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687AB" w14:textId="77777777" w:rsidR="004C349E" w:rsidRPr="00830104" w:rsidRDefault="00830104" w:rsidP="00056A75">
      <w:pPr>
        <w:widowControl w:val="0"/>
        <w:spacing w:line="360" w:lineRule="auto"/>
        <w:ind w:firstLine="720"/>
        <w:jc w:val="center"/>
        <w:rPr>
          <w:rFonts w:asciiTheme="majorBidi" w:hAnsiTheme="majorBidi" w:cstheme="majorBidi"/>
          <w:sz w:val="28"/>
          <w:szCs w:val="28"/>
        </w:rPr>
      </w:pPr>
      <w:r w:rsidRPr="00830104">
        <w:rPr>
          <w:b/>
          <w:bCs/>
          <w:color w:val="555555"/>
          <w:sz w:val="28"/>
          <w:szCs w:val="28"/>
        </w:rPr>
        <w:t>Les cartes des Détroits et d’Istanbul issues de la mission Gravier d’</w:t>
      </w:r>
      <w:proofErr w:type="spellStart"/>
      <w:r w:rsidRPr="00830104">
        <w:rPr>
          <w:b/>
          <w:bCs/>
          <w:color w:val="555555"/>
          <w:sz w:val="28"/>
          <w:szCs w:val="28"/>
        </w:rPr>
        <w:t>Ortières</w:t>
      </w:r>
      <w:proofErr w:type="spellEnd"/>
      <w:r w:rsidRPr="00830104">
        <w:rPr>
          <w:b/>
          <w:bCs/>
          <w:color w:val="555555"/>
          <w:sz w:val="28"/>
          <w:szCs w:val="28"/>
        </w:rPr>
        <w:t xml:space="preserve"> au XVII</w:t>
      </w:r>
      <w:r w:rsidRPr="00056A75">
        <w:rPr>
          <w:b/>
          <w:bCs/>
          <w:color w:val="555555"/>
          <w:sz w:val="28"/>
          <w:szCs w:val="28"/>
          <w:vertAlign w:val="superscript"/>
        </w:rPr>
        <w:t>e</w:t>
      </w:r>
      <w:r w:rsidRPr="00830104">
        <w:rPr>
          <w:b/>
          <w:bCs/>
          <w:color w:val="555555"/>
          <w:sz w:val="28"/>
          <w:szCs w:val="28"/>
        </w:rPr>
        <w:t xml:space="preserve"> siècle</w:t>
      </w:r>
    </w:p>
    <w:p w14:paraId="196F5E99" w14:textId="77777777" w:rsidR="00830104" w:rsidRDefault="00830104" w:rsidP="00770B8A">
      <w:pPr>
        <w:pStyle w:val="Corpsdetexte"/>
        <w:spacing w:line="360" w:lineRule="auto"/>
        <w:ind w:firstLine="720"/>
        <w:jc w:val="both"/>
        <w:rPr>
          <w:rFonts w:asciiTheme="majorBidi" w:hAnsiTheme="majorBidi" w:cstheme="majorBidi"/>
          <w:sz w:val="24"/>
          <w:szCs w:val="24"/>
        </w:rPr>
      </w:pPr>
    </w:p>
    <w:p w14:paraId="608CE541" w14:textId="77777777" w:rsidR="004C349E" w:rsidRPr="00770B8A" w:rsidRDefault="004C349E" w:rsidP="00770B8A">
      <w:pPr>
        <w:pStyle w:val="Corpsdetexte"/>
        <w:spacing w:line="360" w:lineRule="auto"/>
        <w:ind w:firstLine="720"/>
        <w:jc w:val="both"/>
        <w:rPr>
          <w:rFonts w:asciiTheme="majorBidi" w:hAnsiTheme="majorBidi" w:cstheme="majorBidi"/>
          <w:sz w:val="24"/>
          <w:szCs w:val="24"/>
        </w:rPr>
      </w:pPr>
      <w:r w:rsidRPr="00770B8A">
        <w:rPr>
          <w:rFonts w:asciiTheme="majorBidi" w:hAnsiTheme="majorBidi" w:cstheme="majorBidi"/>
          <w:sz w:val="24"/>
          <w:szCs w:val="24"/>
        </w:rPr>
        <w:t xml:space="preserve">Après la signature de la trêve de vingt ans à Ratisbonne, le 15 août 1684, avec l’empire et l’Espagne, au lendemain de la levée du siège de Vienne par les Turcs et surtout profitant de l’occasion offerte par la mort de l’ambassadeur Guilleragues (6 mars 1685), Louis XIV nomma Pierre Girardin comme ambassadeur à Istanbul.  </w:t>
      </w:r>
    </w:p>
    <w:p w14:paraId="1843C801" w14:textId="7396A9E0" w:rsidR="004C349E" w:rsidRPr="00770B8A" w:rsidRDefault="00056A75" w:rsidP="00A07E04">
      <w:pPr>
        <w:widowControl w:val="0"/>
        <w:spacing w:line="360" w:lineRule="auto"/>
        <w:ind w:firstLine="720"/>
        <w:jc w:val="both"/>
        <w:rPr>
          <w:rFonts w:asciiTheme="majorBidi" w:hAnsiTheme="majorBidi" w:cstheme="majorBidi"/>
        </w:rPr>
      </w:pPr>
      <w:r>
        <w:rPr>
          <w:rFonts w:asciiTheme="majorBidi" w:hAnsiTheme="majorBidi" w:cstheme="majorBidi"/>
        </w:rPr>
        <w:t>Girardin</w:t>
      </w:r>
      <w:r w:rsidR="004C349E" w:rsidRPr="00770B8A">
        <w:rPr>
          <w:rFonts w:asciiTheme="majorBidi" w:hAnsiTheme="majorBidi" w:cstheme="majorBidi"/>
        </w:rPr>
        <w:t xml:space="preserve"> était accompagné d'un contrôleur général des galères, Etienne Gravier</w:t>
      </w:r>
      <w:r w:rsidR="00D65A66" w:rsidRPr="00770B8A">
        <w:rPr>
          <w:rFonts w:asciiTheme="majorBidi" w:hAnsiTheme="majorBidi" w:cstheme="majorBidi"/>
        </w:rPr>
        <w:t>,</w:t>
      </w:r>
      <w:r w:rsidR="004C349E" w:rsidRPr="00770B8A">
        <w:rPr>
          <w:rFonts w:asciiTheme="majorBidi" w:hAnsiTheme="majorBidi" w:cstheme="majorBidi"/>
        </w:rPr>
        <w:t xml:space="preserve"> </w:t>
      </w:r>
      <w:r w:rsidR="00D65A66" w:rsidRPr="00770B8A">
        <w:rPr>
          <w:rFonts w:asciiTheme="majorBidi" w:hAnsiTheme="majorBidi" w:cstheme="majorBidi"/>
        </w:rPr>
        <w:t xml:space="preserve">Marquis </w:t>
      </w:r>
      <w:r w:rsidR="004C349E" w:rsidRPr="00770B8A">
        <w:rPr>
          <w:rFonts w:asciiTheme="majorBidi" w:hAnsiTheme="majorBidi" w:cstheme="majorBidi"/>
        </w:rPr>
        <w:t>d'</w:t>
      </w:r>
      <w:proofErr w:type="spellStart"/>
      <w:r w:rsidR="004C349E" w:rsidRPr="00770B8A">
        <w:rPr>
          <w:rFonts w:asciiTheme="majorBidi" w:hAnsiTheme="majorBidi" w:cstheme="majorBidi"/>
        </w:rPr>
        <w:t>Ortières</w:t>
      </w:r>
      <w:proofErr w:type="spellEnd"/>
      <w:r>
        <w:rPr>
          <w:rFonts w:asciiTheme="majorBidi" w:hAnsiTheme="majorBidi" w:cstheme="majorBidi"/>
        </w:rPr>
        <w:t>,</w:t>
      </w:r>
      <w:r w:rsidR="004C349E" w:rsidRPr="00770B8A">
        <w:rPr>
          <w:rFonts w:asciiTheme="majorBidi" w:hAnsiTheme="majorBidi" w:cstheme="majorBidi"/>
        </w:rPr>
        <w:t xml:space="preserve"> pour inspecter les </w:t>
      </w:r>
      <w:r w:rsidR="00CC76F4">
        <w:rPr>
          <w:rFonts w:asciiTheme="majorBidi" w:hAnsiTheme="majorBidi" w:cstheme="majorBidi"/>
        </w:rPr>
        <w:t>É</w:t>
      </w:r>
      <w:r w:rsidR="004C349E" w:rsidRPr="00770B8A">
        <w:rPr>
          <w:rFonts w:asciiTheme="majorBidi" w:hAnsiTheme="majorBidi" w:cstheme="majorBidi"/>
        </w:rPr>
        <w:t xml:space="preserve">chelles du Levant. On prit soin d'adjoindre à celui-ci des ingénieurs de la marine, qui avaient reçu mission de dresser </w:t>
      </w:r>
      <w:r w:rsidR="00770B8A" w:rsidRPr="00770B8A">
        <w:rPr>
          <w:rFonts w:asciiTheme="majorBidi" w:hAnsiTheme="majorBidi" w:cstheme="majorBidi"/>
        </w:rPr>
        <w:t xml:space="preserve">en particulier </w:t>
      </w:r>
      <w:r w:rsidR="004C349E" w:rsidRPr="00770B8A">
        <w:rPr>
          <w:rFonts w:asciiTheme="majorBidi" w:hAnsiTheme="majorBidi" w:cstheme="majorBidi"/>
        </w:rPr>
        <w:t>des cartes exactes des Dardanelles et d’Istanbul, de relever les mouillages, de prendre des plans des forteresses et des murailles. Les mêmes observations devaient être faites dans l'Archipel et sur les côtes anatoliennes, de Syrie et d'</w:t>
      </w:r>
      <w:r w:rsidR="00CC76F4">
        <w:rPr>
          <w:rFonts w:asciiTheme="majorBidi" w:hAnsiTheme="majorBidi" w:cstheme="majorBidi"/>
        </w:rPr>
        <w:t>É</w:t>
      </w:r>
      <w:r w:rsidR="004C349E" w:rsidRPr="00770B8A">
        <w:rPr>
          <w:rFonts w:asciiTheme="majorBidi" w:hAnsiTheme="majorBidi" w:cstheme="majorBidi"/>
        </w:rPr>
        <w:t xml:space="preserve">gypte. Sous le prétexte de travailler à un portulan de la Méditerranée et de visiter les </w:t>
      </w:r>
      <w:r w:rsidR="009E2482">
        <w:rPr>
          <w:rFonts w:asciiTheme="majorBidi" w:hAnsiTheme="majorBidi" w:cstheme="majorBidi"/>
        </w:rPr>
        <w:t>implantations commerciales</w:t>
      </w:r>
      <w:r w:rsidR="004C349E" w:rsidRPr="00770B8A">
        <w:rPr>
          <w:rFonts w:asciiTheme="majorBidi" w:hAnsiTheme="majorBidi" w:cstheme="majorBidi"/>
        </w:rPr>
        <w:t xml:space="preserve"> français</w:t>
      </w:r>
      <w:r w:rsidR="009E2482">
        <w:rPr>
          <w:rFonts w:asciiTheme="majorBidi" w:hAnsiTheme="majorBidi" w:cstheme="majorBidi"/>
        </w:rPr>
        <w:t>es</w:t>
      </w:r>
      <w:r w:rsidR="004C349E" w:rsidRPr="00770B8A">
        <w:rPr>
          <w:rFonts w:asciiTheme="majorBidi" w:hAnsiTheme="majorBidi" w:cstheme="majorBidi"/>
        </w:rPr>
        <w:t xml:space="preserve"> des </w:t>
      </w:r>
      <w:r w:rsidR="00CC76F4">
        <w:rPr>
          <w:rFonts w:asciiTheme="majorBidi" w:hAnsiTheme="majorBidi" w:cstheme="majorBidi"/>
        </w:rPr>
        <w:t>É</w:t>
      </w:r>
      <w:r w:rsidR="004C349E" w:rsidRPr="00770B8A">
        <w:rPr>
          <w:rFonts w:asciiTheme="majorBidi" w:hAnsiTheme="majorBidi" w:cstheme="majorBidi"/>
        </w:rPr>
        <w:t>chelles du Levant, la mission confiée à Gravier d'</w:t>
      </w:r>
      <w:proofErr w:type="spellStart"/>
      <w:r w:rsidR="004C349E" w:rsidRPr="00770B8A">
        <w:rPr>
          <w:rFonts w:asciiTheme="majorBidi" w:hAnsiTheme="majorBidi" w:cstheme="majorBidi"/>
        </w:rPr>
        <w:t>Ortières</w:t>
      </w:r>
      <w:proofErr w:type="spellEnd"/>
      <w:r w:rsidR="004C349E" w:rsidRPr="00770B8A">
        <w:rPr>
          <w:rFonts w:asciiTheme="majorBidi" w:hAnsiTheme="majorBidi" w:cstheme="majorBidi"/>
        </w:rPr>
        <w:t xml:space="preserve"> et à ses collabo</w:t>
      </w:r>
      <w:r w:rsidR="00D65A66" w:rsidRPr="00770B8A">
        <w:rPr>
          <w:rFonts w:asciiTheme="majorBidi" w:hAnsiTheme="majorBidi" w:cstheme="majorBidi"/>
        </w:rPr>
        <w:t xml:space="preserve">rateurs </w:t>
      </w:r>
      <w:r w:rsidR="004C349E" w:rsidRPr="00770B8A">
        <w:rPr>
          <w:rFonts w:asciiTheme="majorBidi" w:hAnsiTheme="majorBidi" w:cstheme="majorBidi"/>
        </w:rPr>
        <w:t>semble avoir eu d'autre</w:t>
      </w:r>
      <w:r w:rsidR="00D65A66" w:rsidRPr="00770B8A">
        <w:rPr>
          <w:rFonts w:asciiTheme="majorBidi" w:hAnsiTheme="majorBidi" w:cstheme="majorBidi"/>
        </w:rPr>
        <w:t>s</w:t>
      </w:r>
      <w:r w:rsidR="004C349E" w:rsidRPr="00770B8A">
        <w:rPr>
          <w:rFonts w:asciiTheme="majorBidi" w:hAnsiTheme="majorBidi" w:cstheme="majorBidi"/>
        </w:rPr>
        <w:t xml:space="preserve"> but</w:t>
      </w:r>
      <w:r w:rsidR="00D65A66" w:rsidRPr="00770B8A">
        <w:rPr>
          <w:rFonts w:asciiTheme="majorBidi" w:hAnsiTheme="majorBidi" w:cstheme="majorBidi"/>
        </w:rPr>
        <w:t>s</w:t>
      </w:r>
      <w:r w:rsidR="004C349E" w:rsidRPr="00770B8A">
        <w:rPr>
          <w:rFonts w:asciiTheme="majorBidi" w:hAnsiTheme="majorBidi" w:cstheme="majorBidi"/>
        </w:rPr>
        <w:t xml:space="preserve"> que </w:t>
      </w:r>
      <w:r w:rsidR="00D65A66" w:rsidRPr="00770B8A">
        <w:rPr>
          <w:rFonts w:asciiTheme="majorBidi" w:hAnsiTheme="majorBidi" w:cstheme="majorBidi"/>
        </w:rPr>
        <w:t>des préoccupations strictement économiques et commerciales</w:t>
      </w:r>
      <w:r w:rsidR="00770B8A" w:rsidRPr="00770B8A">
        <w:rPr>
          <w:rStyle w:val="Appelnotedebasdep"/>
          <w:rFonts w:asciiTheme="majorBidi" w:hAnsiTheme="majorBidi" w:cstheme="majorBidi"/>
        </w:rPr>
        <w:footnoteReference w:id="1"/>
      </w:r>
      <w:r w:rsidR="004C349E" w:rsidRPr="00770B8A">
        <w:rPr>
          <w:rFonts w:asciiTheme="majorBidi" w:hAnsiTheme="majorBidi" w:cstheme="majorBidi"/>
        </w:rPr>
        <w:t xml:space="preserve">. </w:t>
      </w:r>
    </w:p>
    <w:p w14:paraId="7B5C9C96" w14:textId="77777777" w:rsidR="004C349E" w:rsidRPr="00770B8A" w:rsidRDefault="004C349E" w:rsidP="00770B8A">
      <w:pPr>
        <w:widowControl w:val="0"/>
        <w:spacing w:line="360" w:lineRule="auto"/>
        <w:ind w:firstLine="720"/>
        <w:jc w:val="both"/>
        <w:rPr>
          <w:rFonts w:asciiTheme="majorBidi" w:hAnsiTheme="majorBidi" w:cstheme="majorBidi"/>
        </w:rPr>
      </w:pPr>
    </w:p>
    <w:p w14:paraId="2AF0189C" w14:textId="77777777" w:rsidR="004C349E" w:rsidRPr="00770B8A" w:rsidRDefault="004C349E" w:rsidP="00F32CCC">
      <w:pPr>
        <w:pStyle w:val="Titre5"/>
        <w:spacing w:line="360" w:lineRule="auto"/>
        <w:rPr>
          <w:rFonts w:asciiTheme="majorBidi" w:hAnsiTheme="majorBidi" w:cstheme="majorBidi"/>
          <w:sz w:val="24"/>
          <w:szCs w:val="24"/>
        </w:rPr>
      </w:pPr>
      <w:r w:rsidRPr="00770B8A">
        <w:rPr>
          <w:rFonts w:asciiTheme="majorBidi" w:hAnsiTheme="majorBidi" w:cstheme="majorBidi"/>
          <w:sz w:val="24"/>
          <w:szCs w:val="24"/>
        </w:rPr>
        <w:t xml:space="preserve">La mission </w:t>
      </w:r>
      <w:r w:rsidR="00F32CCC">
        <w:rPr>
          <w:rFonts w:asciiTheme="majorBidi" w:hAnsiTheme="majorBidi" w:cstheme="majorBidi"/>
          <w:sz w:val="24"/>
          <w:szCs w:val="24"/>
        </w:rPr>
        <w:t>officielle : commerciale</w:t>
      </w:r>
    </w:p>
    <w:p w14:paraId="57ECE4B9" w14:textId="5E748D29" w:rsidR="004C349E" w:rsidRPr="00770B8A" w:rsidRDefault="004C349E" w:rsidP="00056A75">
      <w:pPr>
        <w:pStyle w:val="Corpsdetexte"/>
        <w:spacing w:line="360" w:lineRule="auto"/>
        <w:ind w:firstLine="720"/>
        <w:jc w:val="both"/>
        <w:rPr>
          <w:rFonts w:asciiTheme="majorBidi" w:hAnsiTheme="majorBidi" w:cstheme="majorBidi"/>
          <w:sz w:val="24"/>
          <w:szCs w:val="24"/>
        </w:rPr>
      </w:pPr>
      <w:r w:rsidRPr="00770B8A">
        <w:rPr>
          <w:rFonts w:asciiTheme="majorBidi" w:hAnsiTheme="majorBidi" w:cstheme="majorBidi"/>
          <w:sz w:val="24"/>
          <w:szCs w:val="24"/>
        </w:rPr>
        <w:t xml:space="preserve">Sa première mission, officielle celle-là, consistait à la fois en une tournée générale d’information, de propagande et d’intimidation à peine voilée auprès des </w:t>
      </w:r>
      <w:r w:rsidR="009E2482">
        <w:rPr>
          <w:rFonts w:asciiTheme="majorBidi" w:hAnsiTheme="majorBidi" w:cstheme="majorBidi"/>
          <w:sz w:val="24"/>
          <w:szCs w:val="24"/>
        </w:rPr>
        <w:t>P</w:t>
      </w:r>
      <w:r w:rsidR="009E2482" w:rsidRPr="00770B8A">
        <w:rPr>
          <w:rFonts w:asciiTheme="majorBidi" w:hAnsiTheme="majorBidi" w:cstheme="majorBidi"/>
          <w:sz w:val="24"/>
          <w:szCs w:val="24"/>
        </w:rPr>
        <w:t xml:space="preserve">achas </w:t>
      </w:r>
      <w:r w:rsidRPr="00770B8A">
        <w:rPr>
          <w:rFonts w:asciiTheme="majorBidi" w:hAnsiTheme="majorBidi" w:cstheme="majorBidi"/>
          <w:sz w:val="24"/>
          <w:szCs w:val="24"/>
        </w:rPr>
        <w:t xml:space="preserve">et des populations des provinces ottomanes, mais </w:t>
      </w:r>
      <w:r w:rsidR="009E2482">
        <w:rPr>
          <w:rFonts w:asciiTheme="majorBidi" w:hAnsiTheme="majorBidi" w:cstheme="majorBidi"/>
          <w:sz w:val="24"/>
          <w:szCs w:val="24"/>
        </w:rPr>
        <w:t>devait concourir aussi à l’</w:t>
      </w:r>
      <w:r w:rsidRPr="00770B8A">
        <w:rPr>
          <w:rFonts w:asciiTheme="majorBidi" w:hAnsiTheme="majorBidi" w:cstheme="majorBidi"/>
          <w:sz w:val="24"/>
          <w:szCs w:val="24"/>
        </w:rPr>
        <w:t xml:space="preserve">amélioration du commerce français </w:t>
      </w:r>
      <w:r w:rsidR="009E2482">
        <w:rPr>
          <w:rFonts w:asciiTheme="majorBidi" w:hAnsiTheme="majorBidi" w:cstheme="majorBidi"/>
          <w:sz w:val="24"/>
          <w:szCs w:val="24"/>
        </w:rPr>
        <w:t xml:space="preserve">au </w:t>
      </w:r>
      <w:r w:rsidRPr="00770B8A">
        <w:rPr>
          <w:rFonts w:asciiTheme="majorBidi" w:hAnsiTheme="majorBidi" w:cstheme="majorBidi"/>
          <w:sz w:val="24"/>
          <w:szCs w:val="24"/>
        </w:rPr>
        <w:t xml:space="preserve">Levant, aux frais de la Chambre de Commerce de Marseille. </w:t>
      </w:r>
      <w:r w:rsidR="009E2482">
        <w:rPr>
          <w:rFonts w:asciiTheme="majorBidi" w:hAnsiTheme="majorBidi" w:cstheme="majorBidi"/>
          <w:sz w:val="24"/>
          <w:szCs w:val="24"/>
        </w:rPr>
        <w:t>L</w:t>
      </w:r>
      <w:r w:rsidR="009E2482" w:rsidRPr="00770B8A">
        <w:rPr>
          <w:rFonts w:asciiTheme="majorBidi" w:hAnsiTheme="majorBidi" w:cstheme="majorBidi"/>
          <w:sz w:val="24"/>
          <w:szCs w:val="24"/>
        </w:rPr>
        <w:t xml:space="preserve">es </w:t>
      </w:r>
      <w:r w:rsidRPr="00770B8A">
        <w:rPr>
          <w:rFonts w:asciiTheme="majorBidi" w:hAnsiTheme="majorBidi" w:cstheme="majorBidi"/>
          <w:sz w:val="24"/>
          <w:szCs w:val="24"/>
        </w:rPr>
        <w:t>instructions</w:t>
      </w:r>
      <w:r w:rsidR="009E2482">
        <w:rPr>
          <w:rFonts w:asciiTheme="majorBidi" w:hAnsiTheme="majorBidi" w:cstheme="majorBidi"/>
          <w:sz w:val="24"/>
          <w:szCs w:val="24"/>
        </w:rPr>
        <w:t xml:space="preserve"> reçues par </w:t>
      </w:r>
      <w:r w:rsidR="00AB30A7" w:rsidRPr="00A07E04">
        <w:rPr>
          <w:rFonts w:asciiTheme="majorBidi" w:hAnsiTheme="majorBidi" w:cstheme="majorBidi"/>
          <w:sz w:val="24"/>
          <w:szCs w:val="24"/>
        </w:rPr>
        <w:t>Gravier d'</w:t>
      </w:r>
      <w:proofErr w:type="spellStart"/>
      <w:r w:rsidR="00AB30A7" w:rsidRPr="00A07E04">
        <w:rPr>
          <w:rFonts w:asciiTheme="majorBidi" w:hAnsiTheme="majorBidi" w:cstheme="majorBidi"/>
          <w:sz w:val="24"/>
          <w:szCs w:val="24"/>
        </w:rPr>
        <w:t>Ortières</w:t>
      </w:r>
      <w:proofErr w:type="spellEnd"/>
      <w:r w:rsidR="00AB30A7">
        <w:rPr>
          <w:rFonts w:asciiTheme="majorBidi" w:hAnsiTheme="majorBidi" w:cstheme="majorBidi"/>
          <w:sz w:val="24"/>
          <w:szCs w:val="24"/>
        </w:rPr>
        <w:t xml:space="preserve"> en date </w:t>
      </w:r>
      <w:r w:rsidRPr="00770B8A">
        <w:rPr>
          <w:rFonts w:asciiTheme="majorBidi" w:hAnsiTheme="majorBidi" w:cstheme="majorBidi"/>
          <w:sz w:val="24"/>
          <w:szCs w:val="24"/>
        </w:rPr>
        <w:t>du 15 août 1685 lui donnent des pouvoirs étendus sur la « nation française »</w:t>
      </w:r>
      <w:r w:rsidR="00AB30A7">
        <w:rPr>
          <w:rFonts w:asciiTheme="majorBidi" w:hAnsiTheme="majorBidi" w:cstheme="majorBidi"/>
          <w:sz w:val="24"/>
          <w:szCs w:val="24"/>
        </w:rPr>
        <w:t> ; elles</w:t>
      </w:r>
      <w:r w:rsidRPr="00770B8A">
        <w:rPr>
          <w:rFonts w:asciiTheme="majorBidi" w:hAnsiTheme="majorBidi" w:cstheme="majorBidi"/>
          <w:sz w:val="24"/>
          <w:szCs w:val="24"/>
        </w:rPr>
        <w:t xml:space="preserve"> insistent sur le souci du roi de vouloir remédier aux abus et malversations </w:t>
      </w:r>
      <w:r w:rsidR="00AB30A7">
        <w:rPr>
          <w:rFonts w:asciiTheme="majorBidi" w:hAnsiTheme="majorBidi" w:cstheme="majorBidi"/>
          <w:sz w:val="24"/>
          <w:szCs w:val="24"/>
        </w:rPr>
        <w:t xml:space="preserve">existant </w:t>
      </w:r>
      <w:r w:rsidRPr="00770B8A">
        <w:rPr>
          <w:rFonts w:asciiTheme="majorBidi" w:hAnsiTheme="majorBidi" w:cstheme="majorBidi"/>
          <w:sz w:val="24"/>
          <w:szCs w:val="24"/>
        </w:rPr>
        <w:t>dans le commerce par le moyen d’une inspection générale des m</w:t>
      </w:r>
      <w:r w:rsidR="00D56FB4">
        <w:rPr>
          <w:rFonts w:asciiTheme="majorBidi" w:hAnsiTheme="majorBidi" w:cstheme="majorBidi"/>
          <w:sz w:val="24"/>
          <w:szCs w:val="24"/>
        </w:rPr>
        <w:t xml:space="preserve">archands et des consuls </w:t>
      </w:r>
      <w:proofErr w:type="gramStart"/>
      <w:r w:rsidR="00D56FB4">
        <w:rPr>
          <w:rFonts w:asciiTheme="majorBidi" w:hAnsiTheme="majorBidi" w:cstheme="majorBidi"/>
          <w:sz w:val="24"/>
          <w:szCs w:val="24"/>
        </w:rPr>
        <w:t>afin</w:t>
      </w:r>
      <w:proofErr w:type="gramEnd"/>
      <w:r w:rsidR="00D56FB4">
        <w:rPr>
          <w:rFonts w:asciiTheme="majorBidi" w:hAnsiTheme="majorBidi" w:cstheme="majorBidi"/>
          <w:sz w:val="24"/>
          <w:szCs w:val="24"/>
        </w:rPr>
        <w:t xml:space="preserve"> d’</w:t>
      </w:r>
      <w:r w:rsidRPr="00770B8A">
        <w:rPr>
          <w:rFonts w:asciiTheme="majorBidi" w:hAnsiTheme="majorBidi" w:cstheme="majorBidi"/>
          <w:sz w:val="24"/>
          <w:szCs w:val="24"/>
        </w:rPr>
        <w:t xml:space="preserve">empêcher l’installation de consuls </w:t>
      </w:r>
      <w:r w:rsidR="00AB30A7" w:rsidRPr="00770B8A">
        <w:rPr>
          <w:rFonts w:asciiTheme="majorBidi" w:hAnsiTheme="majorBidi" w:cstheme="majorBidi"/>
          <w:sz w:val="24"/>
          <w:szCs w:val="24"/>
        </w:rPr>
        <w:t>d</w:t>
      </w:r>
      <w:r w:rsidR="00AB30A7">
        <w:rPr>
          <w:rFonts w:asciiTheme="majorBidi" w:hAnsiTheme="majorBidi" w:cstheme="majorBidi"/>
          <w:sz w:val="24"/>
          <w:szCs w:val="24"/>
        </w:rPr>
        <w:t>’</w:t>
      </w:r>
      <w:r w:rsidRPr="00770B8A">
        <w:rPr>
          <w:rFonts w:asciiTheme="majorBidi" w:hAnsiTheme="majorBidi" w:cstheme="majorBidi"/>
          <w:sz w:val="24"/>
          <w:szCs w:val="24"/>
        </w:rPr>
        <w:t>autres puissances</w:t>
      </w:r>
      <w:r w:rsidR="00AB30A7">
        <w:rPr>
          <w:rFonts w:asciiTheme="majorBidi" w:hAnsiTheme="majorBidi" w:cstheme="majorBidi"/>
          <w:sz w:val="24"/>
          <w:szCs w:val="24"/>
        </w:rPr>
        <w:t xml:space="preserve"> et demander d’</w:t>
      </w:r>
      <w:r w:rsidRPr="00770B8A">
        <w:rPr>
          <w:rFonts w:asciiTheme="majorBidi" w:hAnsiTheme="majorBidi" w:cstheme="majorBidi"/>
          <w:sz w:val="24"/>
          <w:szCs w:val="24"/>
        </w:rPr>
        <w:t xml:space="preserve">étudier et </w:t>
      </w:r>
      <w:r w:rsidR="00AB30A7">
        <w:rPr>
          <w:rFonts w:asciiTheme="majorBidi" w:hAnsiTheme="majorBidi" w:cstheme="majorBidi"/>
          <w:sz w:val="24"/>
          <w:szCs w:val="24"/>
        </w:rPr>
        <w:t xml:space="preserve">de </w:t>
      </w:r>
      <w:r w:rsidRPr="00770B8A">
        <w:rPr>
          <w:rFonts w:asciiTheme="majorBidi" w:hAnsiTheme="majorBidi" w:cstheme="majorBidi"/>
          <w:sz w:val="24"/>
          <w:szCs w:val="24"/>
        </w:rPr>
        <w:t xml:space="preserve">comprendre la situation des </w:t>
      </w:r>
      <w:r w:rsidR="00AB30A7">
        <w:rPr>
          <w:rFonts w:asciiTheme="majorBidi" w:hAnsiTheme="majorBidi" w:cstheme="majorBidi"/>
          <w:sz w:val="24"/>
          <w:szCs w:val="24"/>
        </w:rPr>
        <w:t>P</w:t>
      </w:r>
      <w:r w:rsidR="00AB30A7" w:rsidRPr="00770B8A">
        <w:rPr>
          <w:rFonts w:asciiTheme="majorBidi" w:hAnsiTheme="majorBidi" w:cstheme="majorBidi"/>
          <w:sz w:val="24"/>
          <w:szCs w:val="24"/>
        </w:rPr>
        <w:t xml:space="preserve">achas </w:t>
      </w:r>
      <w:r w:rsidRPr="00770B8A">
        <w:rPr>
          <w:rFonts w:asciiTheme="majorBidi" w:hAnsiTheme="majorBidi" w:cstheme="majorBidi"/>
          <w:sz w:val="24"/>
          <w:szCs w:val="24"/>
        </w:rPr>
        <w:t>qui gouvernent les différentes régions,</w:t>
      </w:r>
      <w:r w:rsidR="00AB30A7">
        <w:rPr>
          <w:rFonts w:asciiTheme="majorBidi" w:hAnsiTheme="majorBidi" w:cstheme="majorBidi"/>
          <w:sz w:val="24"/>
          <w:szCs w:val="24"/>
        </w:rPr>
        <w:t xml:space="preserve"> ainsi que</w:t>
      </w:r>
      <w:r w:rsidRPr="00770B8A">
        <w:rPr>
          <w:rFonts w:asciiTheme="majorBidi" w:hAnsiTheme="majorBidi" w:cstheme="majorBidi"/>
          <w:sz w:val="24"/>
          <w:szCs w:val="24"/>
        </w:rPr>
        <w:t xml:space="preserve"> les protections dont ils bénéficient à la Porte</w:t>
      </w:r>
      <w:r w:rsidR="00D56FB4">
        <w:rPr>
          <w:rFonts w:asciiTheme="majorBidi" w:hAnsiTheme="majorBidi" w:cstheme="majorBidi"/>
          <w:sz w:val="24"/>
          <w:szCs w:val="24"/>
        </w:rPr>
        <w:t>.</w:t>
      </w:r>
    </w:p>
    <w:p w14:paraId="360F750F" w14:textId="2DE79541" w:rsidR="004C349E" w:rsidRPr="00770B8A" w:rsidRDefault="004C349E" w:rsidP="00056A75">
      <w:pPr>
        <w:widowControl w:val="0"/>
        <w:autoSpaceDE w:val="0"/>
        <w:autoSpaceDN w:val="0"/>
        <w:adjustRightInd w:val="0"/>
        <w:spacing w:line="360" w:lineRule="auto"/>
        <w:ind w:firstLine="720"/>
        <w:jc w:val="both"/>
        <w:rPr>
          <w:rFonts w:asciiTheme="majorBidi" w:hAnsiTheme="majorBidi" w:cstheme="majorBidi"/>
        </w:rPr>
      </w:pPr>
      <w:r w:rsidRPr="00770B8A">
        <w:rPr>
          <w:rFonts w:asciiTheme="majorBidi" w:hAnsiTheme="majorBidi" w:cstheme="majorBidi"/>
        </w:rPr>
        <w:t>Envoyé extraordinaire,</w:t>
      </w:r>
      <w:r w:rsidR="005C49F0">
        <w:rPr>
          <w:rFonts w:asciiTheme="majorBidi" w:hAnsiTheme="majorBidi" w:cstheme="majorBidi"/>
        </w:rPr>
        <w:t xml:space="preserve"> </w:t>
      </w:r>
      <w:r w:rsidR="005C49F0" w:rsidRPr="00770B8A">
        <w:rPr>
          <w:rFonts w:asciiTheme="majorBidi" w:hAnsiTheme="majorBidi" w:cstheme="majorBidi"/>
        </w:rPr>
        <w:t xml:space="preserve">porteur de lettres du </w:t>
      </w:r>
      <w:r w:rsidR="005C49F0">
        <w:rPr>
          <w:rFonts w:asciiTheme="majorBidi" w:hAnsiTheme="majorBidi" w:cstheme="majorBidi"/>
        </w:rPr>
        <w:t>R</w:t>
      </w:r>
      <w:r w:rsidR="005C49F0" w:rsidRPr="00770B8A">
        <w:rPr>
          <w:rFonts w:asciiTheme="majorBidi" w:hAnsiTheme="majorBidi" w:cstheme="majorBidi"/>
        </w:rPr>
        <w:t xml:space="preserve">oi et de la Porte pour les </w:t>
      </w:r>
      <w:r w:rsidR="005C49F0">
        <w:rPr>
          <w:rFonts w:asciiTheme="majorBidi" w:hAnsiTheme="majorBidi" w:cstheme="majorBidi"/>
        </w:rPr>
        <w:t>P</w:t>
      </w:r>
      <w:r w:rsidR="005C49F0" w:rsidRPr="00770B8A">
        <w:rPr>
          <w:rFonts w:asciiTheme="majorBidi" w:hAnsiTheme="majorBidi" w:cstheme="majorBidi"/>
        </w:rPr>
        <w:t>achas,</w:t>
      </w:r>
      <w:r w:rsidR="005C49F0">
        <w:rPr>
          <w:rFonts w:asciiTheme="majorBidi" w:hAnsiTheme="majorBidi" w:cstheme="majorBidi"/>
        </w:rPr>
        <w:t xml:space="preserve"> </w:t>
      </w:r>
      <w:r w:rsidRPr="00770B8A">
        <w:rPr>
          <w:rFonts w:asciiTheme="majorBidi" w:hAnsiTheme="majorBidi" w:cstheme="majorBidi"/>
        </w:rPr>
        <w:t>Gravier d’</w:t>
      </w:r>
      <w:proofErr w:type="spellStart"/>
      <w:r w:rsidRPr="00770B8A">
        <w:rPr>
          <w:rFonts w:asciiTheme="majorBidi" w:hAnsiTheme="majorBidi" w:cstheme="majorBidi"/>
        </w:rPr>
        <w:t>Ortières</w:t>
      </w:r>
      <w:proofErr w:type="spellEnd"/>
      <w:r w:rsidRPr="00770B8A">
        <w:rPr>
          <w:rFonts w:asciiTheme="majorBidi" w:hAnsiTheme="majorBidi" w:cstheme="majorBidi"/>
        </w:rPr>
        <w:t xml:space="preserve"> </w:t>
      </w:r>
      <w:r w:rsidR="005C49F0">
        <w:rPr>
          <w:rFonts w:asciiTheme="majorBidi" w:hAnsiTheme="majorBidi" w:cstheme="majorBidi"/>
        </w:rPr>
        <w:t>devait</w:t>
      </w:r>
      <w:r w:rsidR="00AB30A7" w:rsidRPr="00770B8A">
        <w:rPr>
          <w:rFonts w:asciiTheme="majorBidi" w:hAnsiTheme="majorBidi" w:cstheme="majorBidi"/>
        </w:rPr>
        <w:t xml:space="preserve"> </w:t>
      </w:r>
      <w:r w:rsidRPr="00770B8A">
        <w:rPr>
          <w:rFonts w:asciiTheme="majorBidi" w:hAnsiTheme="majorBidi" w:cstheme="majorBidi"/>
        </w:rPr>
        <w:t xml:space="preserve">donc aller voir ces derniers pour les obliger à « faire raison » aux négociants </w:t>
      </w:r>
      <w:r w:rsidRPr="00770B8A">
        <w:rPr>
          <w:rFonts w:asciiTheme="majorBidi" w:hAnsiTheme="majorBidi" w:cstheme="majorBidi"/>
        </w:rPr>
        <w:lastRenderedPageBreak/>
        <w:t>et consuls victimes d’abus ou d’avanies</w:t>
      </w:r>
      <w:r w:rsidR="00056A75">
        <w:rPr>
          <w:rFonts w:asciiTheme="majorBidi" w:hAnsiTheme="majorBidi" w:cstheme="majorBidi"/>
        </w:rPr>
        <w:t xml:space="preserve">. </w:t>
      </w:r>
      <w:r w:rsidRPr="00770B8A">
        <w:rPr>
          <w:rFonts w:asciiTheme="majorBidi" w:hAnsiTheme="majorBidi" w:cstheme="majorBidi"/>
        </w:rPr>
        <w:t xml:space="preserve">Pour le reste, il s’agissait de collecter des renseignements statistiques sur le commerce et la navigation dans toutes les </w:t>
      </w:r>
      <w:r w:rsidR="005C49F0">
        <w:rPr>
          <w:rFonts w:asciiTheme="majorBidi" w:hAnsiTheme="majorBidi" w:cstheme="majorBidi"/>
        </w:rPr>
        <w:t>É</w:t>
      </w:r>
      <w:r w:rsidRPr="00770B8A">
        <w:rPr>
          <w:rFonts w:asciiTheme="majorBidi" w:hAnsiTheme="majorBidi" w:cstheme="majorBidi"/>
        </w:rPr>
        <w:t xml:space="preserve">chelles du Levant, de connaître les conduites des consuls et des marchands. Il devait consigner par écrit les prix des marchandises, leur qualité, les monnaies qui ont cours et leurs valeurs respectives, les poids et mesures, tout en rapportant des échantillons de tous les tissus, fabriqués et vendus dans les différentes villes turques. </w:t>
      </w:r>
    </w:p>
    <w:p w14:paraId="0A0A90DA" w14:textId="6A15BEFC" w:rsidR="004C349E" w:rsidRPr="00770B8A" w:rsidRDefault="004C349E" w:rsidP="00A07E04">
      <w:pPr>
        <w:widowControl w:val="0"/>
        <w:autoSpaceDE w:val="0"/>
        <w:autoSpaceDN w:val="0"/>
        <w:adjustRightInd w:val="0"/>
        <w:spacing w:line="360" w:lineRule="auto"/>
        <w:ind w:firstLine="720"/>
        <w:jc w:val="both"/>
        <w:rPr>
          <w:rFonts w:asciiTheme="majorBidi" w:hAnsiTheme="majorBidi" w:cstheme="majorBidi"/>
        </w:rPr>
      </w:pPr>
      <w:r w:rsidRPr="00770B8A">
        <w:rPr>
          <w:rFonts w:asciiTheme="majorBidi" w:hAnsiTheme="majorBidi" w:cstheme="majorBidi"/>
        </w:rPr>
        <w:t xml:space="preserve">C’est surtout en </w:t>
      </w:r>
      <w:r w:rsidR="005C49F0">
        <w:rPr>
          <w:rFonts w:asciiTheme="majorBidi" w:hAnsiTheme="majorBidi" w:cstheme="majorBidi"/>
        </w:rPr>
        <w:t>É</w:t>
      </w:r>
      <w:r w:rsidRPr="00770B8A">
        <w:rPr>
          <w:rFonts w:asciiTheme="majorBidi" w:hAnsiTheme="majorBidi" w:cstheme="majorBidi"/>
        </w:rPr>
        <w:t>gypte que Gravier d’</w:t>
      </w:r>
      <w:proofErr w:type="spellStart"/>
      <w:r w:rsidRPr="00770B8A">
        <w:rPr>
          <w:rFonts w:asciiTheme="majorBidi" w:hAnsiTheme="majorBidi" w:cstheme="majorBidi"/>
        </w:rPr>
        <w:t>Ortières</w:t>
      </w:r>
      <w:proofErr w:type="spellEnd"/>
      <w:r w:rsidRPr="00770B8A">
        <w:rPr>
          <w:rFonts w:asciiTheme="majorBidi" w:hAnsiTheme="majorBidi" w:cstheme="majorBidi"/>
        </w:rPr>
        <w:t xml:space="preserve"> avait fort à faire </w:t>
      </w:r>
      <w:r w:rsidR="00A07E04">
        <w:rPr>
          <w:rFonts w:asciiTheme="majorBidi" w:hAnsiTheme="majorBidi" w:cstheme="majorBidi"/>
        </w:rPr>
        <w:t xml:space="preserve">à cause des velléités habituelles des Pachas de se conduire comme des gouverneurs indépendants et donc réfractaires à  </w:t>
      </w:r>
      <w:r w:rsidRPr="00770B8A">
        <w:rPr>
          <w:rFonts w:asciiTheme="majorBidi" w:hAnsiTheme="majorBidi" w:cstheme="majorBidi"/>
        </w:rPr>
        <w:t>appliquer les capitulations.</w:t>
      </w:r>
      <w:r w:rsidR="00563CFB">
        <w:rPr>
          <w:rFonts w:asciiTheme="majorBidi" w:hAnsiTheme="majorBidi" w:cstheme="majorBidi"/>
        </w:rPr>
        <w:t xml:space="preserve"> E</w:t>
      </w:r>
      <w:r w:rsidRPr="00770B8A">
        <w:rPr>
          <w:rFonts w:asciiTheme="majorBidi" w:hAnsiTheme="majorBidi" w:cstheme="majorBidi"/>
        </w:rPr>
        <w:t>n juillet 1687</w:t>
      </w:r>
      <w:r w:rsidR="00563CFB">
        <w:rPr>
          <w:rFonts w:asciiTheme="majorBidi" w:hAnsiTheme="majorBidi" w:cstheme="majorBidi"/>
        </w:rPr>
        <w:t xml:space="preserve">, </w:t>
      </w:r>
      <w:r w:rsidR="00563CFB" w:rsidRPr="00770B8A">
        <w:rPr>
          <w:rFonts w:asciiTheme="majorBidi" w:hAnsiTheme="majorBidi" w:cstheme="majorBidi"/>
        </w:rPr>
        <w:t>il faillit perdre la vie à</w:t>
      </w:r>
      <w:r w:rsidR="00563CFB">
        <w:rPr>
          <w:rFonts w:asciiTheme="majorBidi" w:hAnsiTheme="majorBidi" w:cstheme="majorBidi"/>
        </w:rPr>
        <w:t xml:space="preserve"> </w:t>
      </w:r>
      <w:r w:rsidR="00563CFB" w:rsidRPr="00770B8A">
        <w:rPr>
          <w:rFonts w:asciiTheme="majorBidi" w:hAnsiTheme="majorBidi" w:cstheme="majorBidi"/>
        </w:rPr>
        <w:t>Alexandrie</w:t>
      </w:r>
      <w:r w:rsidRPr="00770B8A">
        <w:rPr>
          <w:rFonts w:asciiTheme="majorBidi" w:hAnsiTheme="majorBidi" w:cstheme="majorBidi"/>
        </w:rPr>
        <w:t xml:space="preserve"> </w:t>
      </w:r>
      <w:r w:rsidR="005C49F0">
        <w:rPr>
          <w:rFonts w:asciiTheme="majorBidi" w:hAnsiTheme="majorBidi" w:cstheme="majorBidi"/>
        </w:rPr>
        <w:t xml:space="preserve">avec </w:t>
      </w:r>
      <w:r w:rsidRPr="00770B8A">
        <w:rPr>
          <w:rFonts w:asciiTheme="majorBidi" w:hAnsiTheme="majorBidi" w:cstheme="majorBidi"/>
        </w:rPr>
        <w:t xml:space="preserve">une centaine de Français, au cours de son second voyage, </w:t>
      </w:r>
      <w:r w:rsidR="005C49F0">
        <w:rPr>
          <w:rFonts w:asciiTheme="majorBidi" w:hAnsiTheme="majorBidi" w:cstheme="majorBidi"/>
        </w:rPr>
        <w:t xml:space="preserve">après </w:t>
      </w:r>
      <w:r w:rsidRPr="00770B8A">
        <w:rPr>
          <w:rFonts w:asciiTheme="majorBidi" w:hAnsiTheme="majorBidi" w:cstheme="majorBidi"/>
        </w:rPr>
        <w:t>avoir fait supprimer le droit d’ancrage</w:t>
      </w:r>
      <w:r w:rsidRPr="00770B8A">
        <w:rPr>
          <w:rStyle w:val="Appelnotedebasdep"/>
          <w:rFonts w:asciiTheme="majorBidi" w:hAnsiTheme="majorBidi" w:cstheme="majorBidi"/>
        </w:rPr>
        <w:footnoteReference w:id="2"/>
      </w:r>
      <w:r w:rsidRPr="00770B8A">
        <w:rPr>
          <w:rFonts w:asciiTheme="majorBidi" w:hAnsiTheme="majorBidi" w:cstheme="majorBidi"/>
        </w:rPr>
        <w:t>.</w:t>
      </w:r>
    </w:p>
    <w:p w14:paraId="5263AAD9" w14:textId="77777777" w:rsidR="00A66DBB" w:rsidRDefault="00A66DBB" w:rsidP="00770B8A">
      <w:pPr>
        <w:pStyle w:val="Titre6"/>
        <w:spacing w:line="360" w:lineRule="auto"/>
        <w:rPr>
          <w:rFonts w:asciiTheme="majorBidi" w:hAnsiTheme="majorBidi" w:cstheme="majorBidi"/>
        </w:rPr>
      </w:pPr>
    </w:p>
    <w:p w14:paraId="549E34C0" w14:textId="77777777" w:rsidR="00D56FB4" w:rsidRDefault="004C349E" w:rsidP="00770B8A">
      <w:pPr>
        <w:pStyle w:val="Titre6"/>
        <w:spacing w:line="360" w:lineRule="auto"/>
        <w:rPr>
          <w:rFonts w:asciiTheme="majorBidi" w:hAnsiTheme="majorBidi" w:cstheme="majorBidi"/>
        </w:rPr>
      </w:pPr>
      <w:r w:rsidRPr="00770B8A">
        <w:rPr>
          <w:rFonts w:asciiTheme="majorBidi" w:hAnsiTheme="majorBidi" w:cstheme="majorBidi"/>
        </w:rPr>
        <w:t>T</w:t>
      </w:r>
      <w:r w:rsidR="00D56FB4">
        <w:rPr>
          <w:rFonts w:asciiTheme="majorBidi" w:hAnsiTheme="majorBidi" w:cstheme="majorBidi"/>
        </w:rPr>
        <w:t>ester et forcer la défense de l’Empire ottoman</w:t>
      </w:r>
    </w:p>
    <w:p w14:paraId="32260A9F" w14:textId="78F27A05" w:rsidR="004C349E" w:rsidRPr="00770B8A" w:rsidRDefault="0025324B" w:rsidP="00636A4E">
      <w:pPr>
        <w:widowControl w:val="0"/>
        <w:spacing w:line="360" w:lineRule="auto"/>
        <w:ind w:firstLine="720"/>
        <w:jc w:val="both"/>
        <w:rPr>
          <w:rFonts w:asciiTheme="majorBidi" w:hAnsiTheme="majorBidi" w:cstheme="majorBidi"/>
        </w:rPr>
      </w:pPr>
      <w:r>
        <w:rPr>
          <w:rFonts w:asciiTheme="majorBidi" w:hAnsiTheme="majorBidi" w:cstheme="majorBidi"/>
        </w:rPr>
        <w:t>En</w:t>
      </w:r>
      <w:r w:rsidRPr="00770B8A">
        <w:rPr>
          <w:rFonts w:asciiTheme="majorBidi" w:hAnsiTheme="majorBidi" w:cstheme="majorBidi"/>
        </w:rPr>
        <w:t xml:space="preserve"> </w:t>
      </w:r>
      <w:r w:rsidR="004C349E" w:rsidRPr="00770B8A">
        <w:rPr>
          <w:rFonts w:asciiTheme="majorBidi" w:hAnsiTheme="majorBidi" w:cstheme="majorBidi"/>
        </w:rPr>
        <w:t xml:space="preserve">ce qui concerne la véritable </w:t>
      </w:r>
      <w:r w:rsidRPr="00770B8A">
        <w:rPr>
          <w:rFonts w:asciiTheme="majorBidi" w:hAnsiTheme="majorBidi" w:cstheme="majorBidi"/>
        </w:rPr>
        <w:t xml:space="preserve">mission </w:t>
      </w:r>
      <w:r w:rsidR="004C349E" w:rsidRPr="00770B8A">
        <w:rPr>
          <w:rFonts w:asciiTheme="majorBidi" w:hAnsiTheme="majorBidi" w:cstheme="majorBidi"/>
        </w:rPr>
        <w:t>que Gravier d’</w:t>
      </w:r>
      <w:proofErr w:type="spellStart"/>
      <w:r w:rsidR="004C349E" w:rsidRPr="00770B8A">
        <w:rPr>
          <w:rFonts w:asciiTheme="majorBidi" w:hAnsiTheme="majorBidi" w:cstheme="majorBidi"/>
        </w:rPr>
        <w:t>Ortières</w:t>
      </w:r>
      <w:proofErr w:type="spellEnd"/>
      <w:r w:rsidR="004C349E" w:rsidRPr="00770B8A">
        <w:rPr>
          <w:rFonts w:asciiTheme="majorBidi" w:hAnsiTheme="majorBidi" w:cstheme="majorBidi"/>
        </w:rPr>
        <w:t xml:space="preserve"> devait accomplir en Orient, il faut</w:t>
      </w:r>
      <w:r>
        <w:rPr>
          <w:rFonts w:asciiTheme="majorBidi" w:hAnsiTheme="majorBidi" w:cstheme="majorBidi"/>
        </w:rPr>
        <w:t>, pour la comprendre,</w:t>
      </w:r>
      <w:r w:rsidR="004C349E" w:rsidRPr="00770B8A">
        <w:rPr>
          <w:rFonts w:asciiTheme="majorBidi" w:hAnsiTheme="majorBidi" w:cstheme="majorBidi"/>
        </w:rPr>
        <w:t xml:space="preserve"> examiner les différentes instructions données aux officiers, capitaines, ingénieurs et dessinateurs qui l’accompagnaient</w:t>
      </w:r>
      <w:r>
        <w:rPr>
          <w:rFonts w:asciiTheme="majorBidi" w:hAnsiTheme="majorBidi" w:cstheme="majorBidi"/>
        </w:rPr>
        <w:t> qu’il s’agisse d</w:t>
      </w:r>
      <w:r w:rsidR="00D04246">
        <w:rPr>
          <w:rFonts w:asciiTheme="majorBidi" w:hAnsiTheme="majorBidi" w:cstheme="majorBidi"/>
        </w:rPr>
        <w:t xml:space="preserve">es correspondances </w:t>
      </w:r>
      <w:r>
        <w:rPr>
          <w:rFonts w:asciiTheme="majorBidi" w:hAnsiTheme="majorBidi" w:cstheme="majorBidi"/>
        </w:rPr>
        <w:t>ou</w:t>
      </w:r>
      <w:r w:rsidR="004C349E" w:rsidRPr="00770B8A">
        <w:rPr>
          <w:rFonts w:asciiTheme="majorBidi" w:hAnsiTheme="majorBidi" w:cstheme="majorBidi"/>
        </w:rPr>
        <w:t xml:space="preserve"> </w:t>
      </w:r>
      <w:r>
        <w:rPr>
          <w:rFonts w:asciiTheme="majorBidi" w:hAnsiTheme="majorBidi" w:cstheme="majorBidi"/>
        </w:rPr>
        <w:t>d</w:t>
      </w:r>
      <w:r w:rsidRPr="00770B8A">
        <w:rPr>
          <w:rFonts w:asciiTheme="majorBidi" w:hAnsiTheme="majorBidi" w:cstheme="majorBidi"/>
        </w:rPr>
        <w:t xml:space="preserve">es </w:t>
      </w:r>
      <w:r w:rsidR="004C349E" w:rsidRPr="00770B8A">
        <w:rPr>
          <w:rFonts w:asciiTheme="majorBidi" w:hAnsiTheme="majorBidi" w:cstheme="majorBidi"/>
        </w:rPr>
        <w:t xml:space="preserve">rapports </w:t>
      </w:r>
      <w:r>
        <w:rPr>
          <w:rFonts w:asciiTheme="majorBidi" w:hAnsiTheme="majorBidi" w:cstheme="majorBidi"/>
        </w:rPr>
        <w:t>rédigés</w:t>
      </w:r>
      <w:r w:rsidRPr="00770B8A">
        <w:rPr>
          <w:rFonts w:asciiTheme="majorBidi" w:hAnsiTheme="majorBidi" w:cstheme="majorBidi"/>
        </w:rPr>
        <w:t xml:space="preserve"> </w:t>
      </w:r>
      <w:r w:rsidR="004C349E" w:rsidRPr="00770B8A">
        <w:rPr>
          <w:rFonts w:asciiTheme="majorBidi" w:hAnsiTheme="majorBidi" w:cstheme="majorBidi"/>
        </w:rPr>
        <w:t xml:space="preserve">par les uns et par les autres. Plusieurs de ces instructions et mémoires datent du 15 août 1685 et insistent avec </w:t>
      </w:r>
      <w:r>
        <w:rPr>
          <w:rFonts w:asciiTheme="majorBidi" w:hAnsiTheme="majorBidi" w:cstheme="majorBidi"/>
        </w:rPr>
        <w:t xml:space="preserve">force </w:t>
      </w:r>
      <w:r w:rsidR="004C349E" w:rsidRPr="00770B8A">
        <w:rPr>
          <w:rFonts w:asciiTheme="majorBidi" w:hAnsiTheme="majorBidi" w:cstheme="majorBidi"/>
        </w:rPr>
        <w:t>détail</w:t>
      </w:r>
      <w:r>
        <w:rPr>
          <w:rFonts w:asciiTheme="majorBidi" w:hAnsiTheme="majorBidi" w:cstheme="majorBidi"/>
        </w:rPr>
        <w:t>s</w:t>
      </w:r>
      <w:r w:rsidR="004C349E" w:rsidRPr="00770B8A">
        <w:rPr>
          <w:rFonts w:asciiTheme="majorBidi" w:hAnsiTheme="majorBidi" w:cstheme="majorBidi"/>
        </w:rPr>
        <w:t xml:space="preserve"> sur l’étude minutieuse des côtes et des lignes de défense des îles, des po</w:t>
      </w:r>
      <w:r w:rsidR="005F7143">
        <w:rPr>
          <w:rFonts w:asciiTheme="majorBidi" w:hAnsiTheme="majorBidi" w:cstheme="majorBidi"/>
        </w:rPr>
        <w:t>rts et surtout des Dardanelles</w:t>
      </w:r>
      <w:r w:rsidR="00636A4E">
        <w:rPr>
          <w:rFonts w:asciiTheme="majorBidi" w:hAnsiTheme="majorBidi" w:cstheme="majorBidi"/>
        </w:rPr>
        <w:t>.</w:t>
      </w:r>
      <w:r w:rsidR="005F7143">
        <w:rPr>
          <w:rFonts w:asciiTheme="majorBidi" w:hAnsiTheme="majorBidi" w:cstheme="majorBidi"/>
        </w:rPr>
        <w:t> </w:t>
      </w:r>
    </w:p>
    <w:p w14:paraId="7872354C" w14:textId="7B16EEF1" w:rsidR="00563CFB" w:rsidRDefault="004C349E" w:rsidP="00563CFB">
      <w:pPr>
        <w:widowControl w:val="0"/>
        <w:spacing w:line="360" w:lineRule="auto"/>
        <w:ind w:firstLine="720"/>
        <w:jc w:val="both"/>
        <w:rPr>
          <w:rFonts w:asciiTheme="majorBidi" w:hAnsiTheme="majorBidi" w:cstheme="majorBidi"/>
        </w:rPr>
      </w:pPr>
      <w:r w:rsidRPr="00770B8A">
        <w:rPr>
          <w:rFonts w:asciiTheme="majorBidi" w:hAnsiTheme="majorBidi" w:cstheme="majorBidi"/>
        </w:rPr>
        <w:t>En même temps que Gravier d’</w:t>
      </w:r>
      <w:proofErr w:type="spellStart"/>
      <w:r w:rsidRPr="00770B8A">
        <w:rPr>
          <w:rFonts w:asciiTheme="majorBidi" w:hAnsiTheme="majorBidi" w:cstheme="majorBidi"/>
        </w:rPr>
        <w:t>Ortières</w:t>
      </w:r>
      <w:proofErr w:type="spellEnd"/>
      <w:r w:rsidRPr="00770B8A">
        <w:rPr>
          <w:rFonts w:asciiTheme="majorBidi" w:hAnsiTheme="majorBidi" w:cstheme="majorBidi"/>
        </w:rPr>
        <w:t xml:space="preserve"> et </w:t>
      </w:r>
      <w:r w:rsidR="00636A4E">
        <w:rPr>
          <w:rFonts w:asciiTheme="majorBidi" w:hAnsiTheme="majorBidi" w:cstheme="majorBidi"/>
        </w:rPr>
        <w:t xml:space="preserve">l’ingénieur </w:t>
      </w:r>
      <w:r w:rsidRPr="00770B8A">
        <w:rPr>
          <w:rFonts w:asciiTheme="majorBidi" w:hAnsiTheme="majorBidi" w:cstheme="majorBidi"/>
        </w:rPr>
        <w:t>Plantier, deux autres officiers ingénieurs, les frères de Combes, avaient été chargés par le ministre d'une mission analogue. À en croire les documents qu’ils ont laissés, ils avaient ordre de lever les cartes et plans des îles de Ténédos, de Mytilène</w:t>
      </w:r>
      <w:r w:rsidR="00A232A6">
        <w:rPr>
          <w:rFonts w:asciiTheme="majorBidi" w:hAnsiTheme="majorBidi" w:cstheme="majorBidi"/>
        </w:rPr>
        <w:t>,</w:t>
      </w:r>
      <w:r w:rsidRPr="00770B8A">
        <w:rPr>
          <w:rFonts w:asciiTheme="majorBidi" w:hAnsiTheme="majorBidi" w:cstheme="majorBidi"/>
        </w:rPr>
        <w:t xml:space="preserve"> d’Izmir et surtout des Dardanelles et d’Istanbul.</w:t>
      </w:r>
      <w:r w:rsidR="00A232A6">
        <w:rPr>
          <w:rFonts w:asciiTheme="majorBidi" w:hAnsiTheme="majorBidi" w:cstheme="majorBidi"/>
        </w:rPr>
        <w:t xml:space="preserve"> </w:t>
      </w:r>
      <w:r w:rsidRPr="00770B8A">
        <w:rPr>
          <w:rFonts w:asciiTheme="majorBidi" w:hAnsiTheme="majorBidi" w:cstheme="majorBidi"/>
        </w:rPr>
        <w:t xml:space="preserve">Originaires sans doute du nord de la France, fils d’un capitaine de navires du roi, les frères Benjamin et Pierre de Combes (ou </w:t>
      </w:r>
      <w:proofErr w:type="spellStart"/>
      <w:r w:rsidRPr="00770B8A">
        <w:rPr>
          <w:rFonts w:asciiTheme="majorBidi" w:hAnsiTheme="majorBidi" w:cstheme="majorBidi"/>
        </w:rPr>
        <w:t>Decombe</w:t>
      </w:r>
      <w:proofErr w:type="spellEnd"/>
      <w:r w:rsidRPr="00770B8A">
        <w:rPr>
          <w:rFonts w:asciiTheme="majorBidi" w:hAnsiTheme="majorBidi" w:cstheme="majorBidi"/>
        </w:rPr>
        <w:t xml:space="preserve">) furent formés dans le métier de navigation et de fortification en Hollande. </w:t>
      </w:r>
    </w:p>
    <w:p w14:paraId="5073A603" w14:textId="74D6A036" w:rsidR="00F32CCC" w:rsidRPr="00563CFB" w:rsidRDefault="004C349E" w:rsidP="00800997">
      <w:pPr>
        <w:widowControl w:val="0"/>
        <w:spacing w:line="360" w:lineRule="auto"/>
        <w:ind w:firstLine="720"/>
        <w:jc w:val="both"/>
        <w:rPr>
          <w:rStyle w:val="Appelnotedebasdep"/>
          <w:rFonts w:asciiTheme="majorBidi" w:hAnsiTheme="majorBidi" w:cstheme="majorBidi"/>
          <w:vertAlign w:val="baseline"/>
        </w:rPr>
      </w:pPr>
      <w:r w:rsidRPr="00770B8A">
        <w:rPr>
          <w:rFonts w:asciiTheme="majorBidi" w:hAnsiTheme="majorBidi" w:cstheme="majorBidi"/>
        </w:rPr>
        <w:t xml:space="preserve">Dès le début de </w:t>
      </w:r>
      <w:r w:rsidR="00563CFB">
        <w:rPr>
          <w:rFonts w:asciiTheme="majorBidi" w:hAnsiTheme="majorBidi" w:cstheme="majorBidi"/>
        </w:rPr>
        <w:t>1686</w:t>
      </w:r>
      <w:r w:rsidRPr="00770B8A">
        <w:rPr>
          <w:rFonts w:asciiTheme="majorBidi" w:hAnsiTheme="majorBidi" w:cstheme="majorBidi"/>
        </w:rPr>
        <w:t xml:space="preserve">, une nouvelle mission était confiée à un autre ingénieur, </w:t>
      </w:r>
      <w:proofErr w:type="spellStart"/>
      <w:r w:rsidR="00F969F5">
        <w:rPr>
          <w:rFonts w:asciiTheme="majorBidi" w:hAnsiTheme="majorBidi" w:cstheme="majorBidi"/>
        </w:rPr>
        <w:t>Razaud</w:t>
      </w:r>
      <w:proofErr w:type="spellEnd"/>
      <w:r w:rsidR="00F969F5">
        <w:rPr>
          <w:rFonts w:asciiTheme="majorBidi" w:hAnsiTheme="majorBidi" w:cstheme="majorBidi"/>
        </w:rPr>
        <w:t xml:space="preserve">. Cet ingénieur </w:t>
      </w:r>
      <w:r w:rsidR="00F969F5" w:rsidRPr="00F969F5">
        <w:rPr>
          <w:rFonts w:asciiTheme="majorBidi" w:hAnsiTheme="majorBidi" w:cstheme="majorBidi"/>
        </w:rPr>
        <w:t>avait été employé en Méditerranée</w:t>
      </w:r>
      <w:r w:rsidR="00C85C3B">
        <w:rPr>
          <w:rFonts w:asciiTheme="majorBidi" w:hAnsiTheme="majorBidi" w:cstheme="majorBidi"/>
        </w:rPr>
        <w:t xml:space="preserve">. </w:t>
      </w:r>
      <w:r w:rsidR="00F969F5" w:rsidRPr="00F969F5">
        <w:rPr>
          <w:rFonts w:asciiTheme="majorBidi" w:hAnsiTheme="majorBidi" w:cstheme="majorBidi"/>
        </w:rPr>
        <w:t>En même temps qu’il avait chargé d’</w:t>
      </w:r>
      <w:proofErr w:type="spellStart"/>
      <w:r w:rsidR="00F969F5" w:rsidRPr="00F969F5">
        <w:rPr>
          <w:rFonts w:asciiTheme="majorBidi" w:hAnsiTheme="majorBidi" w:cstheme="majorBidi"/>
        </w:rPr>
        <w:t>Ortières</w:t>
      </w:r>
      <w:proofErr w:type="spellEnd"/>
      <w:r w:rsidR="00F969F5" w:rsidRPr="00F969F5">
        <w:rPr>
          <w:rFonts w:asciiTheme="majorBidi" w:hAnsiTheme="majorBidi" w:cstheme="majorBidi"/>
        </w:rPr>
        <w:t xml:space="preserve"> de parcourir les </w:t>
      </w:r>
      <w:r w:rsidR="00A232A6">
        <w:rPr>
          <w:rFonts w:asciiTheme="majorBidi" w:hAnsiTheme="majorBidi" w:cstheme="majorBidi"/>
        </w:rPr>
        <w:t>É</w:t>
      </w:r>
      <w:r w:rsidR="00F969F5" w:rsidRPr="00F969F5">
        <w:rPr>
          <w:rFonts w:asciiTheme="majorBidi" w:hAnsiTheme="majorBidi" w:cstheme="majorBidi"/>
        </w:rPr>
        <w:t xml:space="preserve">chelles du Levant, le ministre </w:t>
      </w:r>
      <w:r w:rsidR="00C85C3B">
        <w:rPr>
          <w:rFonts w:asciiTheme="majorBidi" w:hAnsiTheme="majorBidi" w:cstheme="majorBidi"/>
        </w:rPr>
        <w:t xml:space="preserve">lui donnait des instructions </w:t>
      </w:r>
      <w:r w:rsidR="00636A4E">
        <w:rPr>
          <w:rFonts w:asciiTheme="majorBidi" w:hAnsiTheme="majorBidi" w:cstheme="majorBidi"/>
        </w:rPr>
        <w:t>afin de reconnaitre les</w:t>
      </w:r>
      <w:r w:rsidRPr="00770B8A">
        <w:rPr>
          <w:rFonts w:asciiTheme="majorBidi" w:hAnsiTheme="majorBidi" w:cstheme="majorBidi"/>
        </w:rPr>
        <w:t xml:space="preserve"> </w:t>
      </w:r>
      <w:r w:rsidR="00636A4E" w:rsidRPr="00770B8A">
        <w:rPr>
          <w:rFonts w:asciiTheme="majorBidi" w:hAnsiTheme="majorBidi" w:cstheme="majorBidi"/>
        </w:rPr>
        <w:t>côtes</w:t>
      </w:r>
      <w:r w:rsidRPr="00770B8A">
        <w:rPr>
          <w:rFonts w:asciiTheme="majorBidi" w:hAnsiTheme="majorBidi" w:cstheme="majorBidi"/>
        </w:rPr>
        <w:t xml:space="preserve"> par des petites </w:t>
      </w:r>
      <w:r w:rsidR="00636A4E" w:rsidRPr="00770B8A">
        <w:rPr>
          <w:rFonts w:asciiTheme="majorBidi" w:hAnsiTheme="majorBidi" w:cstheme="majorBidi"/>
        </w:rPr>
        <w:t>élévations</w:t>
      </w:r>
      <w:r w:rsidR="00563CFB">
        <w:rPr>
          <w:rFonts w:asciiTheme="majorBidi" w:hAnsiTheme="majorBidi" w:cstheme="majorBidi"/>
        </w:rPr>
        <w:t xml:space="preserve"> de paysages,</w:t>
      </w:r>
      <w:r w:rsidR="00A232A6">
        <w:rPr>
          <w:rFonts w:asciiTheme="majorBidi" w:hAnsiTheme="majorBidi" w:cstheme="majorBidi"/>
        </w:rPr>
        <w:t xml:space="preserve"> </w:t>
      </w:r>
      <w:r w:rsidRPr="00770B8A">
        <w:rPr>
          <w:rFonts w:asciiTheme="majorBidi" w:hAnsiTheme="majorBidi" w:cstheme="majorBidi"/>
        </w:rPr>
        <w:t xml:space="preserve"> </w:t>
      </w:r>
      <w:r w:rsidR="00A232A6">
        <w:rPr>
          <w:rFonts w:asciiTheme="majorBidi" w:hAnsiTheme="majorBidi" w:cstheme="majorBidi"/>
        </w:rPr>
        <w:t>d’indiquer l</w:t>
      </w:r>
      <w:r w:rsidRPr="00770B8A">
        <w:rPr>
          <w:rFonts w:asciiTheme="majorBidi" w:hAnsiTheme="majorBidi" w:cstheme="majorBidi"/>
        </w:rPr>
        <w:t xml:space="preserve">es rades, </w:t>
      </w:r>
      <w:r w:rsidR="00A232A6">
        <w:rPr>
          <w:rFonts w:asciiTheme="majorBidi" w:hAnsiTheme="majorBidi" w:cstheme="majorBidi"/>
        </w:rPr>
        <w:t xml:space="preserve">les </w:t>
      </w:r>
      <w:r w:rsidRPr="00770B8A">
        <w:rPr>
          <w:rFonts w:asciiTheme="majorBidi" w:hAnsiTheme="majorBidi" w:cstheme="majorBidi"/>
        </w:rPr>
        <w:t xml:space="preserve">ancrages, </w:t>
      </w:r>
      <w:r w:rsidR="00A232A6">
        <w:rPr>
          <w:rFonts w:asciiTheme="majorBidi" w:hAnsiTheme="majorBidi" w:cstheme="majorBidi"/>
        </w:rPr>
        <w:t>et</w:t>
      </w:r>
      <w:r w:rsidR="00A232A6" w:rsidRPr="00770B8A">
        <w:rPr>
          <w:rFonts w:asciiTheme="majorBidi" w:hAnsiTheme="majorBidi" w:cstheme="majorBidi"/>
        </w:rPr>
        <w:t xml:space="preserve"> </w:t>
      </w:r>
      <w:r w:rsidR="00A232A6">
        <w:rPr>
          <w:rFonts w:asciiTheme="majorBidi" w:hAnsiTheme="majorBidi" w:cstheme="majorBidi"/>
        </w:rPr>
        <w:t>l</w:t>
      </w:r>
      <w:r w:rsidR="00A232A6" w:rsidRPr="00770B8A">
        <w:rPr>
          <w:rFonts w:asciiTheme="majorBidi" w:hAnsiTheme="majorBidi" w:cstheme="majorBidi"/>
        </w:rPr>
        <w:t xml:space="preserve">es </w:t>
      </w:r>
      <w:r w:rsidRPr="00770B8A">
        <w:rPr>
          <w:rFonts w:asciiTheme="majorBidi" w:hAnsiTheme="majorBidi" w:cstheme="majorBidi"/>
        </w:rPr>
        <w:t xml:space="preserve">détroits les plus remarquables, </w:t>
      </w:r>
      <w:r w:rsidR="00636A4E">
        <w:rPr>
          <w:rFonts w:asciiTheme="majorBidi" w:hAnsiTheme="majorBidi" w:cstheme="majorBidi"/>
        </w:rPr>
        <w:t>i</w:t>
      </w:r>
      <w:r w:rsidRPr="00770B8A">
        <w:rPr>
          <w:rFonts w:asciiTheme="majorBidi" w:hAnsiTheme="majorBidi" w:cstheme="majorBidi"/>
        </w:rPr>
        <w:t xml:space="preserve">l </w:t>
      </w:r>
      <w:r w:rsidR="00800997">
        <w:rPr>
          <w:rFonts w:asciiTheme="majorBidi" w:hAnsiTheme="majorBidi" w:cstheme="majorBidi"/>
        </w:rPr>
        <w:t xml:space="preserve">devait aussi </w:t>
      </w:r>
      <w:r w:rsidRPr="00770B8A">
        <w:rPr>
          <w:rFonts w:asciiTheme="majorBidi" w:hAnsiTheme="majorBidi" w:cstheme="majorBidi"/>
        </w:rPr>
        <w:t xml:space="preserve">examinera </w:t>
      </w:r>
      <w:r w:rsidR="00636A4E" w:rsidRPr="00770B8A">
        <w:rPr>
          <w:rFonts w:asciiTheme="majorBidi" w:hAnsiTheme="majorBidi" w:cstheme="majorBidi"/>
        </w:rPr>
        <w:t>soigneusement</w:t>
      </w:r>
      <w:r w:rsidRPr="00770B8A">
        <w:rPr>
          <w:rFonts w:asciiTheme="majorBidi" w:hAnsiTheme="majorBidi" w:cstheme="majorBidi"/>
        </w:rPr>
        <w:t xml:space="preserve"> l’entrée des havres, leur distance jusques aux rades les plus proches</w:t>
      </w:r>
      <w:r w:rsidR="00800997">
        <w:rPr>
          <w:rFonts w:asciiTheme="majorBidi" w:hAnsiTheme="majorBidi" w:cstheme="majorBidi"/>
        </w:rPr>
        <w:t xml:space="preserve">, le tout devant être porté sur les cartes bien </w:t>
      </w:r>
      <w:r w:rsidR="00800997">
        <w:rPr>
          <w:rFonts w:asciiTheme="majorBidi" w:hAnsiTheme="majorBidi" w:cstheme="majorBidi"/>
        </w:rPr>
        <w:lastRenderedPageBreak/>
        <w:t>détaillées</w:t>
      </w:r>
      <w:r w:rsidR="00800997" w:rsidRPr="00770B8A">
        <w:rPr>
          <w:rStyle w:val="Appelnotedebasdep"/>
          <w:rFonts w:asciiTheme="majorBidi" w:hAnsiTheme="majorBidi" w:cstheme="majorBidi"/>
        </w:rPr>
        <w:footnoteReference w:id="3"/>
      </w:r>
      <w:r w:rsidR="00800997">
        <w:rPr>
          <w:rFonts w:asciiTheme="majorBidi" w:hAnsiTheme="majorBidi" w:cstheme="majorBidi"/>
        </w:rPr>
        <w:t>.</w:t>
      </w:r>
    </w:p>
    <w:p w14:paraId="7FB48F3D" w14:textId="239E4824" w:rsidR="00B04245" w:rsidRDefault="004C349E" w:rsidP="00D95EB0">
      <w:pPr>
        <w:widowControl w:val="0"/>
        <w:spacing w:line="360" w:lineRule="auto"/>
        <w:ind w:firstLine="720"/>
        <w:jc w:val="both"/>
        <w:rPr>
          <w:rFonts w:asciiTheme="majorBidi" w:hAnsiTheme="majorBidi" w:cstheme="majorBidi"/>
        </w:rPr>
      </w:pPr>
      <w:r w:rsidRPr="00770B8A">
        <w:rPr>
          <w:rFonts w:asciiTheme="majorBidi" w:hAnsiTheme="majorBidi" w:cstheme="majorBidi"/>
        </w:rPr>
        <w:t>Toutes ces missions étaient entourées d’un strict secret. Aussi des ordres étaient donnés de n'embarquer aucun matelot étranger</w:t>
      </w:r>
      <w:r w:rsidR="00F32CCC">
        <w:rPr>
          <w:rFonts w:asciiTheme="majorBidi" w:hAnsiTheme="majorBidi" w:cstheme="majorBidi"/>
        </w:rPr>
        <w:t xml:space="preserve">. </w:t>
      </w:r>
      <w:r w:rsidRPr="00770B8A">
        <w:rPr>
          <w:rFonts w:asciiTheme="majorBidi" w:hAnsiTheme="majorBidi" w:cstheme="majorBidi"/>
        </w:rPr>
        <w:t>M</w:t>
      </w:r>
      <w:r w:rsidR="00F32CCC">
        <w:rPr>
          <w:rFonts w:asciiTheme="majorBidi" w:hAnsiTheme="majorBidi" w:cstheme="majorBidi"/>
        </w:rPr>
        <w:t>algré toutes l</w:t>
      </w:r>
      <w:r w:rsidRPr="00770B8A">
        <w:rPr>
          <w:rFonts w:asciiTheme="majorBidi" w:hAnsiTheme="majorBidi" w:cstheme="majorBidi"/>
        </w:rPr>
        <w:t xml:space="preserve">es précautions, le secret fut mal gardé et, le 23 janvier 1686, Girardin écrivait </w:t>
      </w:r>
      <w:r w:rsidR="00563CFB">
        <w:rPr>
          <w:rFonts w:asciiTheme="majorBidi" w:hAnsiTheme="majorBidi" w:cstheme="majorBidi"/>
        </w:rPr>
        <w:t>en résumé au ministre</w:t>
      </w:r>
      <w:r w:rsidRPr="00770B8A">
        <w:rPr>
          <w:rFonts w:asciiTheme="majorBidi" w:hAnsiTheme="majorBidi" w:cstheme="majorBidi"/>
        </w:rPr>
        <w:t xml:space="preserve"> Seignelay :</w:t>
      </w:r>
      <w:r w:rsidR="00563CFB" w:rsidRPr="00770B8A">
        <w:rPr>
          <w:rFonts w:asciiTheme="majorBidi" w:hAnsiTheme="majorBidi" w:cstheme="majorBidi"/>
        </w:rPr>
        <w:t xml:space="preserve"> </w:t>
      </w:r>
      <w:r w:rsidRPr="00770B8A">
        <w:rPr>
          <w:rFonts w:asciiTheme="majorBidi" w:hAnsiTheme="majorBidi" w:cstheme="majorBidi"/>
        </w:rPr>
        <w:t> </w:t>
      </w:r>
      <w:r w:rsidR="00D95EB0">
        <w:rPr>
          <w:rFonts w:asciiTheme="majorBidi" w:hAnsiTheme="majorBidi" w:cstheme="majorBidi"/>
        </w:rPr>
        <w:t xml:space="preserve"> L</w:t>
      </w:r>
      <w:r w:rsidRPr="00770B8A">
        <w:rPr>
          <w:rFonts w:asciiTheme="majorBidi" w:hAnsiTheme="majorBidi" w:cstheme="majorBidi"/>
        </w:rPr>
        <w:t xml:space="preserve">'embarquement </w:t>
      </w:r>
      <w:r w:rsidR="00D95EB0">
        <w:rPr>
          <w:rFonts w:asciiTheme="majorBidi" w:hAnsiTheme="majorBidi" w:cstheme="majorBidi"/>
        </w:rPr>
        <w:t xml:space="preserve">de </w:t>
      </w:r>
      <w:r w:rsidRPr="00770B8A">
        <w:rPr>
          <w:rFonts w:asciiTheme="majorBidi" w:hAnsiTheme="majorBidi" w:cstheme="majorBidi"/>
        </w:rPr>
        <w:t xml:space="preserve">Plantier en qualité d’ingénieur sur les vaisseaux du Roy, et les motifs du voyage des </w:t>
      </w:r>
      <w:r w:rsidR="00D95EB0">
        <w:rPr>
          <w:rFonts w:asciiTheme="majorBidi" w:hAnsiTheme="majorBidi" w:cstheme="majorBidi"/>
        </w:rPr>
        <w:t>de Combes ont é</w:t>
      </w:r>
      <w:r w:rsidR="00D95EB0" w:rsidRPr="00770B8A">
        <w:rPr>
          <w:rFonts w:asciiTheme="majorBidi" w:hAnsiTheme="majorBidi" w:cstheme="majorBidi"/>
        </w:rPr>
        <w:t>té</w:t>
      </w:r>
      <w:r w:rsidRPr="00770B8A">
        <w:rPr>
          <w:rFonts w:asciiTheme="majorBidi" w:hAnsiTheme="majorBidi" w:cstheme="majorBidi"/>
        </w:rPr>
        <w:t xml:space="preserve"> connus non seulement de tous officiers, mais </w:t>
      </w:r>
      <w:r w:rsidR="00D95EB0" w:rsidRPr="00770B8A">
        <w:rPr>
          <w:rFonts w:asciiTheme="majorBidi" w:hAnsiTheme="majorBidi" w:cstheme="majorBidi"/>
        </w:rPr>
        <w:t>même</w:t>
      </w:r>
      <w:r w:rsidRPr="00770B8A">
        <w:rPr>
          <w:rFonts w:asciiTheme="majorBidi" w:hAnsiTheme="majorBidi" w:cstheme="majorBidi"/>
        </w:rPr>
        <w:t xml:space="preserve"> de tout l’équipage des vaisseaux</w:t>
      </w:r>
      <w:r w:rsidR="00D95EB0">
        <w:rPr>
          <w:rFonts w:asciiTheme="majorBidi" w:hAnsiTheme="majorBidi" w:cstheme="majorBidi"/>
        </w:rPr>
        <w:t xml:space="preserve"> du roi</w:t>
      </w:r>
      <w:r w:rsidR="00B04245">
        <w:rPr>
          <w:rFonts w:asciiTheme="majorBidi" w:hAnsiTheme="majorBidi" w:cstheme="majorBidi"/>
        </w:rPr>
        <w:t>,</w:t>
      </w:r>
    </w:p>
    <w:p w14:paraId="4CE8024F" w14:textId="0A425D41" w:rsidR="004C349E" w:rsidRPr="00800997" w:rsidRDefault="00D95EB0" w:rsidP="00800997">
      <w:pPr>
        <w:widowControl w:val="0"/>
        <w:spacing w:line="360" w:lineRule="auto"/>
        <w:ind w:left="708"/>
        <w:jc w:val="both"/>
        <w:rPr>
          <w:rFonts w:asciiTheme="majorBidi" w:hAnsiTheme="majorBidi" w:cstheme="majorBidi"/>
          <w:sz w:val="22"/>
          <w:szCs w:val="22"/>
        </w:rPr>
      </w:pPr>
      <w:r w:rsidRPr="00800997">
        <w:rPr>
          <w:rFonts w:asciiTheme="majorBidi" w:hAnsiTheme="majorBidi" w:cstheme="majorBidi"/>
          <w:sz w:val="22"/>
          <w:szCs w:val="22"/>
        </w:rPr>
        <w:t>« </w:t>
      </w:r>
      <w:r w:rsidR="004C349E" w:rsidRPr="00800997">
        <w:rPr>
          <w:rFonts w:asciiTheme="majorBidi" w:hAnsiTheme="majorBidi" w:cstheme="majorBidi"/>
          <w:sz w:val="22"/>
          <w:szCs w:val="22"/>
        </w:rPr>
        <w:t>on a gardé si peu de mesures qu'il n'est pas impossible que le Caïmacan</w:t>
      </w:r>
      <w:r w:rsidRPr="00800997">
        <w:rPr>
          <w:rFonts w:asciiTheme="majorBidi" w:hAnsiTheme="majorBidi" w:cstheme="majorBidi"/>
          <w:sz w:val="22"/>
          <w:szCs w:val="22"/>
        </w:rPr>
        <w:t xml:space="preserve"> (</w:t>
      </w:r>
      <w:proofErr w:type="spellStart"/>
      <w:r w:rsidRPr="00800997">
        <w:rPr>
          <w:rFonts w:asciiTheme="majorBidi" w:hAnsiTheme="majorBidi" w:cstheme="majorBidi"/>
          <w:sz w:val="22"/>
          <w:szCs w:val="22"/>
        </w:rPr>
        <w:t>kaymakam</w:t>
      </w:r>
      <w:proofErr w:type="spellEnd"/>
      <w:r w:rsidRPr="00800997">
        <w:rPr>
          <w:rFonts w:asciiTheme="majorBidi" w:hAnsiTheme="majorBidi" w:cstheme="majorBidi"/>
          <w:sz w:val="22"/>
          <w:szCs w:val="22"/>
        </w:rPr>
        <w:t>)</w:t>
      </w:r>
      <w:r w:rsidR="004C349E" w:rsidRPr="00800997">
        <w:rPr>
          <w:rFonts w:asciiTheme="majorBidi" w:hAnsiTheme="majorBidi" w:cstheme="majorBidi"/>
          <w:sz w:val="22"/>
          <w:szCs w:val="22"/>
        </w:rPr>
        <w:t xml:space="preserve"> n'en ait </w:t>
      </w:r>
      <w:proofErr w:type="spellStart"/>
      <w:r w:rsidR="004C349E" w:rsidRPr="00800997">
        <w:rPr>
          <w:rFonts w:asciiTheme="majorBidi" w:hAnsiTheme="majorBidi" w:cstheme="majorBidi"/>
          <w:sz w:val="22"/>
          <w:szCs w:val="22"/>
        </w:rPr>
        <w:t>esté</w:t>
      </w:r>
      <w:proofErr w:type="spellEnd"/>
      <w:r w:rsidR="004C349E" w:rsidRPr="00800997">
        <w:rPr>
          <w:rFonts w:asciiTheme="majorBidi" w:hAnsiTheme="majorBidi" w:cstheme="majorBidi"/>
          <w:sz w:val="22"/>
          <w:szCs w:val="22"/>
        </w:rPr>
        <w:t xml:space="preserve"> informé et n’en ait </w:t>
      </w:r>
      <w:proofErr w:type="spellStart"/>
      <w:r w:rsidR="004C349E" w:rsidRPr="00800997">
        <w:rPr>
          <w:rFonts w:asciiTheme="majorBidi" w:hAnsiTheme="majorBidi" w:cstheme="majorBidi"/>
          <w:sz w:val="22"/>
          <w:szCs w:val="22"/>
        </w:rPr>
        <w:t>averty</w:t>
      </w:r>
      <w:proofErr w:type="spellEnd"/>
      <w:r w:rsidR="004C349E" w:rsidRPr="00800997">
        <w:rPr>
          <w:rFonts w:asciiTheme="majorBidi" w:hAnsiTheme="majorBidi" w:cstheme="majorBidi"/>
          <w:sz w:val="22"/>
          <w:szCs w:val="22"/>
        </w:rPr>
        <w:t xml:space="preserve"> le </w:t>
      </w:r>
      <w:proofErr w:type="spellStart"/>
      <w:r w:rsidR="004C349E" w:rsidRPr="00800997">
        <w:rPr>
          <w:rFonts w:asciiTheme="majorBidi" w:hAnsiTheme="majorBidi" w:cstheme="majorBidi"/>
          <w:sz w:val="22"/>
          <w:szCs w:val="22"/>
        </w:rPr>
        <w:t>Visir</w:t>
      </w:r>
      <w:proofErr w:type="spellEnd"/>
      <w:r w:rsidR="004C349E" w:rsidRPr="00800997">
        <w:rPr>
          <w:rFonts w:asciiTheme="majorBidi" w:hAnsiTheme="majorBidi" w:cstheme="majorBidi"/>
          <w:sz w:val="22"/>
          <w:szCs w:val="22"/>
        </w:rPr>
        <w:t xml:space="preserve">, puis qu’il a assez fait, </w:t>
      </w:r>
      <w:proofErr w:type="spellStart"/>
      <w:r w:rsidR="004C349E" w:rsidRPr="00800997">
        <w:rPr>
          <w:rFonts w:asciiTheme="majorBidi" w:hAnsiTheme="majorBidi" w:cstheme="majorBidi"/>
          <w:sz w:val="22"/>
          <w:szCs w:val="22"/>
        </w:rPr>
        <w:t>connoître</w:t>
      </w:r>
      <w:proofErr w:type="spellEnd"/>
      <w:r w:rsidR="004C349E" w:rsidRPr="00800997">
        <w:rPr>
          <w:rFonts w:asciiTheme="majorBidi" w:hAnsiTheme="majorBidi" w:cstheme="majorBidi"/>
          <w:sz w:val="22"/>
          <w:szCs w:val="22"/>
        </w:rPr>
        <w:t xml:space="preserve"> les sujets de sa crainte, en leur demandant différentes fois, pour quelle raison on </w:t>
      </w:r>
      <w:proofErr w:type="spellStart"/>
      <w:r w:rsidR="004C349E" w:rsidRPr="00800997">
        <w:rPr>
          <w:rFonts w:asciiTheme="majorBidi" w:hAnsiTheme="majorBidi" w:cstheme="majorBidi"/>
          <w:sz w:val="22"/>
          <w:szCs w:val="22"/>
        </w:rPr>
        <w:t>faisoit</w:t>
      </w:r>
      <w:proofErr w:type="spellEnd"/>
      <w:r w:rsidR="004C349E" w:rsidRPr="00800997">
        <w:rPr>
          <w:rFonts w:asciiTheme="majorBidi" w:hAnsiTheme="majorBidi" w:cstheme="majorBidi"/>
          <w:sz w:val="22"/>
          <w:szCs w:val="22"/>
        </w:rPr>
        <w:t xml:space="preserve"> conduire ledit Sr d'</w:t>
      </w:r>
      <w:proofErr w:type="spellStart"/>
      <w:r w:rsidR="004C349E" w:rsidRPr="00800997">
        <w:rPr>
          <w:rFonts w:asciiTheme="majorBidi" w:hAnsiTheme="majorBidi" w:cstheme="majorBidi"/>
          <w:sz w:val="22"/>
          <w:szCs w:val="22"/>
        </w:rPr>
        <w:t>Ortières</w:t>
      </w:r>
      <w:proofErr w:type="spellEnd"/>
      <w:r w:rsidR="004C349E" w:rsidRPr="00800997">
        <w:rPr>
          <w:rFonts w:asciiTheme="majorBidi" w:hAnsiTheme="majorBidi" w:cstheme="majorBidi"/>
          <w:sz w:val="22"/>
          <w:szCs w:val="22"/>
        </w:rPr>
        <w:t xml:space="preserve"> par deux vaisseaux de guerre </w:t>
      </w:r>
      <w:proofErr w:type="gramStart"/>
      <w:r w:rsidR="004C349E" w:rsidRPr="00800997">
        <w:rPr>
          <w:rFonts w:asciiTheme="majorBidi" w:hAnsiTheme="majorBidi" w:cstheme="majorBidi"/>
          <w:sz w:val="22"/>
          <w:szCs w:val="22"/>
        </w:rPr>
        <w:t xml:space="preserve">» </w:t>
      </w:r>
      <w:proofErr w:type="gramEnd"/>
      <w:r w:rsidR="004C349E" w:rsidRPr="00800997">
        <w:rPr>
          <w:rStyle w:val="Appelnotedebasdep"/>
          <w:rFonts w:asciiTheme="majorBidi" w:hAnsiTheme="majorBidi" w:cstheme="majorBidi"/>
          <w:sz w:val="22"/>
          <w:szCs w:val="22"/>
        </w:rPr>
        <w:footnoteReference w:id="4"/>
      </w:r>
      <w:r w:rsidR="004C349E" w:rsidRPr="00800997">
        <w:rPr>
          <w:rFonts w:asciiTheme="majorBidi" w:hAnsiTheme="majorBidi" w:cstheme="majorBidi"/>
          <w:sz w:val="22"/>
          <w:szCs w:val="22"/>
        </w:rPr>
        <w:t>.</w:t>
      </w:r>
    </w:p>
    <w:p w14:paraId="7BAD60F2" w14:textId="38CC7E7E" w:rsidR="004C349E" w:rsidRPr="00770B8A" w:rsidRDefault="004C349E" w:rsidP="00770B8A">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Il en est de même pour la mission des frères de Combes, car on lit dans une lettre de Girardin au ministre, datée du 24 décembre 1685 : </w:t>
      </w:r>
      <w:r w:rsidR="00B04245" w:rsidRPr="00770B8A">
        <w:rPr>
          <w:rFonts w:asciiTheme="majorBidi" w:hAnsiTheme="majorBidi" w:cstheme="majorBidi"/>
        </w:rPr>
        <w:t>«</w:t>
      </w:r>
      <w:r w:rsidR="00B04245">
        <w:rPr>
          <w:rFonts w:asciiTheme="majorBidi" w:hAnsiTheme="majorBidi" w:cstheme="majorBidi"/>
        </w:rPr>
        <w:t> </w:t>
      </w:r>
      <w:r w:rsidRPr="00770B8A">
        <w:rPr>
          <w:rFonts w:asciiTheme="majorBidi" w:hAnsiTheme="majorBidi" w:cstheme="majorBidi"/>
        </w:rPr>
        <w:t xml:space="preserve">Comme le sujet de leur voyage </w:t>
      </w:r>
      <w:proofErr w:type="spellStart"/>
      <w:r w:rsidRPr="00770B8A">
        <w:rPr>
          <w:rFonts w:asciiTheme="majorBidi" w:hAnsiTheme="majorBidi" w:cstheme="majorBidi"/>
        </w:rPr>
        <w:t>estoit</w:t>
      </w:r>
      <w:proofErr w:type="spellEnd"/>
      <w:r w:rsidRPr="00770B8A">
        <w:rPr>
          <w:rFonts w:asciiTheme="majorBidi" w:hAnsiTheme="majorBidi" w:cstheme="majorBidi"/>
        </w:rPr>
        <w:t xml:space="preserve"> </w:t>
      </w:r>
      <w:proofErr w:type="spellStart"/>
      <w:r w:rsidRPr="00770B8A">
        <w:rPr>
          <w:rFonts w:asciiTheme="majorBidi" w:hAnsiTheme="majorBidi" w:cstheme="majorBidi"/>
        </w:rPr>
        <w:t>mesme</w:t>
      </w:r>
      <w:proofErr w:type="spellEnd"/>
      <w:r w:rsidRPr="00770B8A">
        <w:rPr>
          <w:rFonts w:asciiTheme="majorBidi" w:hAnsiTheme="majorBidi" w:cstheme="majorBidi"/>
        </w:rPr>
        <w:t xml:space="preserve"> avant leur arrivée connu non seulement de tous les officiers des vaisseaux, mais </w:t>
      </w:r>
      <w:proofErr w:type="spellStart"/>
      <w:r w:rsidRPr="00770B8A">
        <w:rPr>
          <w:rFonts w:asciiTheme="majorBidi" w:hAnsiTheme="majorBidi" w:cstheme="majorBidi"/>
        </w:rPr>
        <w:t>mesme</w:t>
      </w:r>
      <w:proofErr w:type="spellEnd"/>
      <w:r w:rsidRPr="00770B8A">
        <w:rPr>
          <w:rFonts w:asciiTheme="majorBidi" w:hAnsiTheme="majorBidi" w:cstheme="majorBidi"/>
        </w:rPr>
        <w:t xml:space="preserve"> d'une partie des équipages, nous sommes convenus qu'ils </w:t>
      </w:r>
      <w:proofErr w:type="spellStart"/>
      <w:r w:rsidRPr="00770B8A">
        <w:rPr>
          <w:rFonts w:asciiTheme="majorBidi" w:hAnsiTheme="majorBidi" w:cstheme="majorBidi"/>
        </w:rPr>
        <w:t>iroient</w:t>
      </w:r>
      <w:proofErr w:type="spellEnd"/>
      <w:r w:rsidRPr="00770B8A">
        <w:rPr>
          <w:rFonts w:asciiTheme="majorBidi" w:hAnsiTheme="majorBidi" w:cstheme="majorBidi"/>
        </w:rPr>
        <w:t xml:space="preserve"> à Constantinople, avant les vaisseaux, et, le 6 de ce mois, ils sont partis dans un caïque turc pour ce sujet.</w:t>
      </w:r>
      <w:r w:rsidR="00B04245">
        <w:rPr>
          <w:rFonts w:asciiTheme="majorBidi" w:hAnsiTheme="majorBidi" w:cstheme="majorBidi"/>
        </w:rPr>
        <w:t> </w:t>
      </w:r>
      <w:r w:rsidRPr="00770B8A">
        <w:rPr>
          <w:rFonts w:asciiTheme="majorBidi" w:hAnsiTheme="majorBidi" w:cstheme="majorBidi"/>
        </w:rPr>
        <w:t>»</w:t>
      </w:r>
      <w:r w:rsidRPr="00770B8A">
        <w:rPr>
          <w:rStyle w:val="Appelnotedebasdep"/>
          <w:rFonts w:asciiTheme="majorBidi" w:hAnsiTheme="majorBidi" w:cstheme="majorBidi"/>
        </w:rPr>
        <w:footnoteReference w:id="5"/>
      </w:r>
      <w:r w:rsidRPr="00770B8A">
        <w:rPr>
          <w:rFonts w:asciiTheme="majorBidi" w:hAnsiTheme="majorBidi" w:cstheme="majorBidi"/>
        </w:rPr>
        <w:t xml:space="preserve"> </w:t>
      </w:r>
    </w:p>
    <w:p w14:paraId="456D125C" w14:textId="77777777" w:rsidR="004C349E" w:rsidRPr="00770B8A" w:rsidRDefault="004C349E" w:rsidP="00770B8A">
      <w:pPr>
        <w:widowControl w:val="0"/>
        <w:spacing w:line="360" w:lineRule="auto"/>
        <w:jc w:val="both"/>
        <w:rPr>
          <w:rFonts w:asciiTheme="majorBidi" w:hAnsiTheme="majorBidi" w:cstheme="majorBidi"/>
        </w:rPr>
      </w:pPr>
    </w:p>
    <w:p w14:paraId="04662360" w14:textId="77777777" w:rsidR="004C349E" w:rsidRPr="00770B8A" w:rsidRDefault="004C349E" w:rsidP="00770B8A">
      <w:pPr>
        <w:pStyle w:val="Titre5"/>
        <w:widowControl w:val="0"/>
        <w:spacing w:line="360" w:lineRule="auto"/>
        <w:rPr>
          <w:rFonts w:asciiTheme="majorBidi" w:hAnsiTheme="majorBidi" w:cstheme="majorBidi"/>
          <w:sz w:val="24"/>
          <w:szCs w:val="24"/>
        </w:rPr>
      </w:pPr>
      <w:r w:rsidRPr="00770B8A">
        <w:rPr>
          <w:rFonts w:asciiTheme="majorBidi" w:hAnsiTheme="majorBidi" w:cstheme="majorBidi"/>
          <w:sz w:val="24"/>
          <w:szCs w:val="24"/>
        </w:rPr>
        <w:t>Une documentation exceptionnelle à défaut de conquête</w:t>
      </w:r>
    </w:p>
    <w:p w14:paraId="7126F3E9" w14:textId="26391B72" w:rsidR="000847A1" w:rsidRPr="00672132" w:rsidRDefault="000847A1" w:rsidP="00800997">
      <w:pPr>
        <w:widowControl w:val="0"/>
        <w:spacing w:line="360" w:lineRule="auto"/>
        <w:ind w:firstLine="720"/>
        <w:jc w:val="both"/>
        <w:rPr>
          <w:rFonts w:ascii="Times New Roman" w:hAnsi="Times New Roman"/>
        </w:rPr>
      </w:pPr>
      <w:r w:rsidRPr="00672132">
        <w:rPr>
          <w:rFonts w:ascii="Times New Roman" w:hAnsi="Times New Roman"/>
        </w:rPr>
        <w:t>Gravier d’</w:t>
      </w:r>
      <w:proofErr w:type="spellStart"/>
      <w:r w:rsidRPr="00672132">
        <w:rPr>
          <w:rFonts w:ascii="Times New Roman" w:hAnsi="Times New Roman"/>
        </w:rPr>
        <w:t>Ortières</w:t>
      </w:r>
      <w:proofErr w:type="spellEnd"/>
      <w:r w:rsidRPr="00672132">
        <w:rPr>
          <w:rFonts w:ascii="Times New Roman" w:hAnsi="Times New Roman"/>
        </w:rPr>
        <w:t xml:space="preserve"> </w:t>
      </w:r>
      <w:r w:rsidR="00D12F30">
        <w:rPr>
          <w:rFonts w:ascii="Times New Roman" w:hAnsi="Times New Roman"/>
        </w:rPr>
        <w:t xml:space="preserve">et les ingénieurs l’accompagnant </w:t>
      </w:r>
      <w:proofErr w:type="gramStart"/>
      <w:r w:rsidR="00D12F30">
        <w:rPr>
          <w:rFonts w:ascii="Times New Roman" w:hAnsi="Times New Roman"/>
        </w:rPr>
        <w:t>ont</w:t>
      </w:r>
      <w:proofErr w:type="gramEnd"/>
      <w:r w:rsidRPr="00672132">
        <w:rPr>
          <w:rFonts w:ascii="Times New Roman" w:hAnsi="Times New Roman"/>
        </w:rPr>
        <w:t xml:space="preserve"> laissé derrière eux une masse documentaire impressionnante. Même si, sur le </w:t>
      </w:r>
      <w:r w:rsidR="00CA5444">
        <w:rPr>
          <w:rFonts w:ascii="Times New Roman" w:hAnsi="Times New Roman"/>
        </w:rPr>
        <w:t>moment</w:t>
      </w:r>
      <w:r w:rsidRPr="00672132">
        <w:rPr>
          <w:rFonts w:ascii="Times New Roman" w:hAnsi="Times New Roman"/>
        </w:rPr>
        <w:t>, il</w:t>
      </w:r>
      <w:r w:rsidR="00CA5444">
        <w:rPr>
          <w:rFonts w:ascii="Times New Roman" w:hAnsi="Times New Roman"/>
        </w:rPr>
        <w:t>s avaient</w:t>
      </w:r>
      <w:r w:rsidRPr="00672132">
        <w:rPr>
          <w:rFonts w:ascii="Times New Roman" w:hAnsi="Times New Roman"/>
        </w:rPr>
        <w:t xml:space="preserve"> </w:t>
      </w:r>
      <w:r w:rsidR="00CA5444">
        <w:rPr>
          <w:rFonts w:ascii="Times New Roman" w:hAnsi="Times New Roman"/>
        </w:rPr>
        <w:t>l’</w:t>
      </w:r>
      <w:r w:rsidRPr="00672132">
        <w:rPr>
          <w:rFonts w:ascii="Times New Roman" w:hAnsi="Times New Roman"/>
        </w:rPr>
        <w:t>intention de tenter un coup de force, le recul dans le temps permet de constater leur intérêt réel</w:t>
      </w:r>
      <w:r w:rsidR="00CA5444">
        <w:rPr>
          <w:rFonts w:ascii="Times New Roman" w:hAnsi="Times New Roman"/>
        </w:rPr>
        <w:t xml:space="preserve"> pour l’Empire ottoman ?</w:t>
      </w:r>
    </w:p>
    <w:p w14:paraId="7E681B24" w14:textId="77DEBD0D" w:rsidR="000847A1" w:rsidRDefault="000847A1" w:rsidP="00800997">
      <w:pPr>
        <w:spacing w:line="360" w:lineRule="auto"/>
        <w:ind w:firstLine="709"/>
        <w:jc w:val="both"/>
        <w:rPr>
          <w:rFonts w:ascii="Times New Roman" w:hAnsi="Times New Roman"/>
        </w:rPr>
      </w:pPr>
      <w:r>
        <w:rPr>
          <w:rFonts w:ascii="Times New Roman" w:hAnsi="Times New Roman"/>
        </w:rPr>
        <w:t>L</w:t>
      </w:r>
      <w:r w:rsidRPr="00672132">
        <w:rPr>
          <w:rFonts w:ascii="Times New Roman" w:hAnsi="Times New Roman"/>
        </w:rPr>
        <w:t>a mission de Gravier d'</w:t>
      </w:r>
      <w:proofErr w:type="spellStart"/>
      <w:r w:rsidRPr="00672132">
        <w:rPr>
          <w:rFonts w:ascii="Times New Roman" w:hAnsi="Times New Roman"/>
        </w:rPr>
        <w:t>Ortières</w:t>
      </w:r>
      <w:proofErr w:type="spellEnd"/>
      <w:r w:rsidRPr="00672132">
        <w:rPr>
          <w:rFonts w:ascii="Times New Roman" w:hAnsi="Times New Roman"/>
        </w:rPr>
        <w:t xml:space="preserve"> se termina en 1687; il avait</w:t>
      </w:r>
      <w:r w:rsidRPr="00672132">
        <w:rPr>
          <w:rFonts w:ascii="Times New Roman" w:hAnsi="Times New Roman"/>
          <w:b/>
        </w:rPr>
        <w:t xml:space="preserve"> </w:t>
      </w:r>
      <w:r w:rsidRPr="00672132">
        <w:rPr>
          <w:rFonts w:ascii="Times New Roman" w:hAnsi="Times New Roman"/>
        </w:rPr>
        <w:t>successivement visité Istanbul, Izmir, Chio (</w:t>
      </w:r>
      <w:proofErr w:type="spellStart"/>
      <w:r w:rsidRPr="00672132">
        <w:rPr>
          <w:rFonts w:ascii="Times New Roman" w:hAnsi="Times New Roman"/>
        </w:rPr>
        <w:t>Sakız</w:t>
      </w:r>
      <w:proofErr w:type="spellEnd"/>
      <w:r w:rsidRPr="00672132">
        <w:rPr>
          <w:rFonts w:ascii="Times New Roman" w:hAnsi="Times New Roman"/>
        </w:rPr>
        <w:t>), Salonique, Athènes, la Crète, les îles de l'Archipel, Chypre, Alep, Tripoli de Syrie, Saïda, Alexandrie, Rosette et Le Caire.</w:t>
      </w:r>
      <w:r w:rsidR="00D95EB0">
        <w:rPr>
          <w:rFonts w:ascii="Times New Roman" w:hAnsi="Times New Roman"/>
          <w:i/>
        </w:rPr>
        <w:t xml:space="preserve"> </w:t>
      </w:r>
      <w:r w:rsidR="00D95EB0">
        <w:rPr>
          <w:rFonts w:ascii="Times New Roman" w:hAnsi="Times New Roman"/>
        </w:rPr>
        <w:t>Il</w:t>
      </w:r>
      <w:r w:rsidRPr="00672132">
        <w:rPr>
          <w:rFonts w:ascii="Times New Roman" w:hAnsi="Times New Roman"/>
        </w:rPr>
        <w:t xml:space="preserve"> avait réuni cartes, plans, vues, levés et dessins pendant ses deux voyages, et les avait distribués suivant le même ordre en trois gros recueils intitulés : «</w:t>
      </w:r>
      <w:r w:rsidR="00CA5444">
        <w:rPr>
          <w:rFonts w:ascii="Times New Roman" w:hAnsi="Times New Roman"/>
        </w:rPr>
        <w:t> </w:t>
      </w:r>
      <w:proofErr w:type="spellStart"/>
      <w:r w:rsidRPr="00AF58B6">
        <w:rPr>
          <w:rFonts w:ascii="Times New Roman" w:hAnsi="Times New Roman"/>
          <w:bCs/>
          <w:i/>
          <w:iCs/>
        </w:rPr>
        <w:t>Estat</w:t>
      </w:r>
      <w:proofErr w:type="spellEnd"/>
      <w:r w:rsidRPr="00AF58B6">
        <w:rPr>
          <w:rFonts w:ascii="Times New Roman" w:hAnsi="Times New Roman"/>
          <w:bCs/>
          <w:i/>
          <w:iCs/>
        </w:rPr>
        <w:t xml:space="preserve"> des places que les princes, Mahométans possèdent sur les </w:t>
      </w:r>
      <w:proofErr w:type="spellStart"/>
      <w:r w:rsidRPr="00AF58B6">
        <w:rPr>
          <w:rFonts w:ascii="Times New Roman" w:hAnsi="Times New Roman"/>
          <w:bCs/>
          <w:i/>
          <w:iCs/>
        </w:rPr>
        <w:t>costes</w:t>
      </w:r>
      <w:proofErr w:type="spellEnd"/>
      <w:r w:rsidRPr="00AF58B6">
        <w:rPr>
          <w:rFonts w:ascii="Times New Roman" w:hAnsi="Times New Roman"/>
          <w:bCs/>
          <w:i/>
          <w:iCs/>
        </w:rPr>
        <w:t xml:space="preserve">. </w:t>
      </w:r>
      <w:proofErr w:type="gramStart"/>
      <w:r w:rsidRPr="00AF58B6">
        <w:rPr>
          <w:rFonts w:ascii="Times New Roman" w:hAnsi="Times New Roman"/>
          <w:bCs/>
          <w:i/>
          <w:iCs/>
        </w:rPr>
        <w:t>de</w:t>
      </w:r>
      <w:proofErr w:type="gramEnd"/>
      <w:r w:rsidRPr="00AF58B6">
        <w:rPr>
          <w:rFonts w:ascii="Times New Roman" w:hAnsi="Times New Roman"/>
          <w:bCs/>
          <w:i/>
          <w:iCs/>
        </w:rPr>
        <w:t xml:space="preserve"> la mer, </w:t>
      </w:r>
      <w:proofErr w:type="spellStart"/>
      <w:r w:rsidRPr="00AF58B6">
        <w:rPr>
          <w:rFonts w:ascii="Times New Roman" w:hAnsi="Times New Roman"/>
          <w:bCs/>
          <w:i/>
          <w:iCs/>
        </w:rPr>
        <w:t>Médittéranée</w:t>
      </w:r>
      <w:proofErr w:type="spellEnd"/>
      <w:r w:rsidRPr="00AF58B6">
        <w:rPr>
          <w:rFonts w:ascii="Times New Roman" w:hAnsi="Times New Roman"/>
          <w:bCs/>
          <w:i/>
          <w:iCs/>
        </w:rPr>
        <w:t xml:space="preserve">  et dont les plans ont </w:t>
      </w:r>
      <w:proofErr w:type="spellStart"/>
      <w:r w:rsidRPr="00AF58B6">
        <w:rPr>
          <w:rFonts w:ascii="Times New Roman" w:hAnsi="Times New Roman"/>
          <w:bCs/>
          <w:i/>
          <w:iCs/>
        </w:rPr>
        <w:t>esté</w:t>
      </w:r>
      <w:proofErr w:type="spellEnd"/>
      <w:r w:rsidRPr="00AF58B6">
        <w:rPr>
          <w:rFonts w:ascii="Times New Roman" w:hAnsi="Times New Roman"/>
          <w:bCs/>
          <w:i/>
          <w:iCs/>
        </w:rPr>
        <w:t xml:space="preserve"> levez par ordre du Roi à la faveur </w:t>
      </w:r>
      <w:proofErr w:type="spellStart"/>
      <w:r w:rsidRPr="00AF58B6">
        <w:rPr>
          <w:rFonts w:ascii="Times New Roman" w:hAnsi="Times New Roman"/>
          <w:bCs/>
          <w:i/>
          <w:iCs/>
        </w:rPr>
        <w:t>des</w:t>
      </w:r>
      <w:proofErr w:type="spellEnd"/>
      <w:r w:rsidRPr="00AF58B6">
        <w:rPr>
          <w:rFonts w:ascii="Times New Roman" w:hAnsi="Times New Roman"/>
          <w:bCs/>
          <w:i/>
          <w:iCs/>
        </w:rPr>
        <w:t xml:space="preserve"> la visite des </w:t>
      </w:r>
      <w:proofErr w:type="spellStart"/>
      <w:r w:rsidRPr="00AF58B6">
        <w:rPr>
          <w:rFonts w:ascii="Times New Roman" w:hAnsi="Times New Roman"/>
          <w:bCs/>
          <w:i/>
          <w:iCs/>
        </w:rPr>
        <w:t>Eschelles</w:t>
      </w:r>
      <w:proofErr w:type="spellEnd"/>
      <w:r w:rsidRPr="00AF58B6">
        <w:rPr>
          <w:rFonts w:ascii="Times New Roman" w:hAnsi="Times New Roman"/>
          <w:bCs/>
          <w:i/>
          <w:iCs/>
        </w:rPr>
        <w:t xml:space="preserve"> de Levant, que Sa Majesté a fait faire les années 1685, 1686 et 1687, avec les projets pour y faire descente et s’en rendre Maistre </w:t>
      </w:r>
      <w:r w:rsidRPr="00AF58B6">
        <w:rPr>
          <w:rFonts w:ascii="Times New Roman" w:hAnsi="Times New Roman"/>
          <w:bCs/>
        </w:rPr>
        <w:t>»</w:t>
      </w:r>
      <w:r>
        <w:rPr>
          <w:rStyle w:val="Appelnotedebasdep"/>
          <w:rFonts w:ascii="Times New Roman" w:hAnsi="Times New Roman"/>
          <w:bCs/>
        </w:rPr>
        <w:footnoteReference w:id="6"/>
      </w:r>
      <w:r w:rsidRPr="00672132">
        <w:rPr>
          <w:rFonts w:ascii="Times New Roman" w:hAnsi="Times New Roman"/>
        </w:rPr>
        <w:t xml:space="preserve">. </w:t>
      </w:r>
    </w:p>
    <w:p w14:paraId="7AE62AB0" w14:textId="77777777" w:rsidR="000847A1" w:rsidRPr="00672132" w:rsidRDefault="000847A1" w:rsidP="00800997">
      <w:pPr>
        <w:spacing w:line="360" w:lineRule="auto"/>
        <w:ind w:firstLine="709"/>
        <w:jc w:val="both"/>
        <w:rPr>
          <w:rFonts w:ascii="Times New Roman" w:hAnsi="Times New Roman"/>
        </w:rPr>
      </w:pPr>
      <w:r w:rsidRPr="00672132">
        <w:rPr>
          <w:rFonts w:ascii="Times New Roman" w:hAnsi="Times New Roman"/>
        </w:rPr>
        <w:lastRenderedPageBreak/>
        <w:t>Un texte étendu devait accompagner ce recueil de cartes et de vues précieux à plus d’un titre ; il n’a malheureusement pas été transcrit et de nombreux feuillets, qui portent seulement des titres de chapitres ont été laissés en blanc. Mais, en tête du premier volume se trouve la copie d’un long mémoire sur Istanbul et l’Empire ottoman. Ce mémoire peut être divisé en sept parties inégales : description d’Istanbul et de ses environs ; les forces maritimes ottomanes ; la politique ottomane et ses maximes ; « les forces nécessaires pour brûler Constantinople suivant les instructions de Sa Majesté » ; les moyens de retirer l’ambassadeur et les Français dans les échelles en cas d’une rupture ; « Projet de paix avec la Porte après l’expédition de Constantinople » et enfin « Réflexions sur le mauvais état de l’Empire ottoman avec les moyens de rétablir l’Empire d’Orient en faveur de la France ».</w:t>
      </w:r>
    </w:p>
    <w:p w14:paraId="6B009074" w14:textId="77777777" w:rsidR="000847A1" w:rsidRPr="00672132" w:rsidRDefault="000847A1" w:rsidP="00800997">
      <w:pPr>
        <w:widowControl w:val="0"/>
        <w:spacing w:line="360" w:lineRule="auto"/>
        <w:ind w:firstLine="720"/>
        <w:jc w:val="both"/>
        <w:rPr>
          <w:rFonts w:ascii="Times New Roman" w:hAnsi="Times New Roman"/>
          <w:b/>
        </w:rPr>
      </w:pPr>
    </w:p>
    <w:p w14:paraId="0FB2AF59" w14:textId="2FDD303B" w:rsidR="004C349E" w:rsidRPr="00770B8A" w:rsidRDefault="004C349E" w:rsidP="00B969D6">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Conservés actuellement </w:t>
      </w:r>
      <w:r w:rsidR="00B969D6">
        <w:rPr>
          <w:rFonts w:asciiTheme="majorBidi" w:hAnsiTheme="majorBidi" w:cstheme="majorBidi"/>
        </w:rPr>
        <w:t xml:space="preserve">à la Bibliothèque nationale de France et </w:t>
      </w:r>
      <w:r w:rsidRPr="00770B8A">
        <w:rPr>
          <w:rFonts w:asciiTheme="majorBidi" w:hAnsiTheme="majorBidi" w:cstheme="majorBidi"/>
        </w:rPr>
        <w:t>au Service historique de la Marine au Château de Vincennes</w:t>
      </w:r>
      <w:r w:rsidRPr="00770B8A">
        <w:rPr>
          <w:rStyle w:val="Appelnotedebasdep"/>
          <w:rFonts w:asciiTheme="majorBidi" w:hAnsiTheme="majorBidi" w:cstheme="majorBidi"/>
        </w:rPr>
        <w:footnoteReference w:id="7"/>
      </w:r>
      <w:r w:rsidRPr="00770B8A">
        <w:rPr>
          <w:rFonts w:asciiTheme="majorBidi" w:hAnsiTheme="majorBidi" w:cstheme="majorBidi"/>
        </w:rPr>
        <w:t xml:space="preserve">, ces cartes, </w:t>
      </w:r>
      <w:proofErr w:type="gramStart"/>
      <w:r w:rsidRPr="00770B8A">
        <w:rPr>
          <w:rFonts w:asciiTheme="majorBidi" w:hAnsiTheme="majorBidi" w:cstheme="majorBidi"/>
        </w:rPr>
        <w:t>plans</w:t>
      </w:r>
      <w:proofErr w:type="gramEnd"/>
      <w:r w:rsidRPr="00770B8A">
        <w:rPr>
          <w:rFonts w:asciiTheme="majorBidi" w:hAnsiTheme="majorBidi" w:cstheme="majorBidi"/>
        </w:rPr>
        <w:t xml:space="preserve"> et levées</w:t>
      </w:r>
      <w:r w:rsidR="00B969D6">
        <w:rPr>
          <w:rFonts w:asciiTheme="majorBidi" w:hAnsiTheme="majorBidi" w:cstheme="majorBidi"/>
        </w:rPr>
        <w:t>, parfois</w:t>
      </w:r>
      <w:r w:rsidRPr="00770B8A">
        <w:rPr>
          <w:rFonts w:asciiTheme="majorBidi" w:hAnsiTheme="majorBidi" w:cstheme="majorBidi"/>
        </w:rPr>
        <w:t xml:space="preserve"> d’une qualité et d’une précision exceptionnelles, se détachent certainement du lot de ce genre de travaux pour prendre une dimension artistique</w:t>
      </w:r>
      <w:r w:rsidR="00B969D6">
        <w:rPr>
          <w:rFonts w:asciiTheme="majorBidi" w:hAnsiTheme="majorBidi" w:cstheme="majorBidi"/>
        </w:rPr>
        <w:t>.</w:t>
      </w:r>
    </w:p>
    <w:p w14:paraId="54FDB0E3" w14:textId="77777777" w:rsidR="000847A1" w:rsidRDefault="004C349E" w:rsidP="00CA5444">
      <w:pPr>
        <w:widowControl w:val="0"/>
        <w:spacing w:line="360" w:lineRule="auto"/>
        <w:ind w:firstLine="720"/>
        <w:jc w:val="both"/>
        <w:rPr>
          <w:rFonts w:asciiTheme="majorBidi" w:hAnsiTheme="majorBidi" w:cstheme="majorBidi"/>
        </w:rPr>
      </w:pPr>
      <w:r w:rsidRPr="00770B8A">
        <w:rPr>
          <w:rFonts w:asciiTheme="majorBidi" w:hAnsiTheme="majorBidi" w:cstheme="majorBidi"/>
        </w:rPr>
        <w:t xml:space="preserve"> </w:t>
      </w:r>
    </w:p>
    <w:p w14:paraId="2377E037" w14:textId="77777777" w:rsidR="00BC05C5" w:rsidRPr="00770B8A" w:rsidRDefault="00BC05C5" w:rsidP="00770B8A">
      <w:pPr>
        <w:widowControl w:val="0"/>
        <w:spacing w:line="360" w:lineRule="auto"/>
        <w:ind w:firstLine="720"/>
        <w:jc w:val="both"/>
        <w:rPr>
          <w:rFonts w:asciiTheme="majorBidi" w:hAnsiTheme="majorBidi" w:cstheme="majorBidi"/>
        </w:rPr>
      </w:pPr>
    </w:p>
    <w:p w14:paraId="48E15919" w14:textId="77777777" w:rsidR="00D95EB0" w:rsidRDefault="00D95EB0" w:rsidP="00770B8A">
      <w:pPr>
        <w:widowControl w:val="0"/>
        <w:spacing w:line="360" w:lineRule="auto"/>
        <w:ind w:firstLine="720"/>
        <w:jc w:val="both"/>
        <w:rPr>
          <w:rFonts w:asciiTheme="majorBidi" w:hAnsiTheme="majorBidi" w:cstheme="majorBidi"/>
        </w:rPr>
      </w:pPr>
    </w:p>
    <w:p w14:paraId="0823F9FD" w14:textId="77777777" w:rsidR="007E569F" w:rsidRDefault="007E569F" w:rsidP="00770B8A">
      <w:pPr>
        <w:widowControl w:val="0"/>
        <w:spacing w:line="360" w:lineRule="auto"/>
        <w:ind w:firstLine="720"/>
        <w:jc w:val="both"/>
        <w:rPr>
          <w:rFonts w:asciiTheme="majorBidi" w:hAnsiTheme="majorBidi" w:cstheme="majorBidi"/>
        </w:rPr>
      </w:pPr>
    </w:p>
    <w:sectPr w:rsidR="007E569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03FF8" w14:textId="77777777" w:rsidR="00CC2E94" w:rsidRDefault="00CC2E94" w:rsidP="004C349E">
      <w:r>
        <w:separator/>
      </w:r>
    </w:p>
  </w:endnote>
  <w:endnote w:type="continuationSeparator" w:id="0">
    <w:p w14:paraId="4718EF25" w14:textId="77777777" w:rsidR="00CC2E94" w:rsidRDefault="00CC2E94" w:rsidP="004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onaco">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ACF6" w14:textId="77777777" w:rsidR="00CC2E94" w:rsidRDefault="00CC2E94" w:rsidP="004C349E">
      <w:r>
        <w:separator/>
      </w:r>
    </w:p>
  </w:footnote>
  <w:footnote w:type="continuationSeparator" w:id="0">
    <w:p w14:paraId="6D8E7678" w14:textId="77777777" w:rsidR="00CC2E94" w:rsidRDefault="00CC2E94" w:rsidP="004C349E">
      <w:r>
        <w:continuationSeparator/>
      </w:r>
    </w:p>
  </w:footnote>
  <w:footnote w:id="1">
    <w:p w14:paraId="26178456" w14:textId="77777777" w:rsidR="00770B8A" w:rsidRPr="00610D8B" w:rsidRDefault="00770B8A"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Pour cette mission voir Faruk </w:t>
      </w:r>
      <w:proofErr w:type="spellStart"/>
      <w:r w:rsidRPr="00610D8B">
        <w:rPr>
          <w:rFonts w:asciiTheme="majorBidi" w:hAnsiTheme="majorBidi" w:cstheme="majorBidi"/>
          <w:sz w:val="20"/>
          <w:szCs w:val="20"/>
        </w:rPr>
        <w:t>Bilici</w:t>
      </w:r>
      <w:proofErr w:type="spellEnd"/>
      <w:r w:rsidRPr="00610D8B">
        <w:rPr>
          <w:rFonts w:asciiTheme="majorBidi" w:hAnsiTheme="majorBidi" w:cstheme="majorBidi"/>
          <w:sz w:val="20"/>
          <w:szCs w:val="20"/>
        </w:rPr>
        <w:t xml:space="preserve">, </w:t>
      </w:r>
      <w:r w:rsidR="00D260BC" w:rsidRPr="00610D8B">
        <w:rPr>
          <w:rFonts w:asciiTheme="majorBidi" w:hAnsiTheme="majorBidi" w:cstheme="majorBidi"/>
          <w:i/>
          <w:iCs/>
          <w:sz w:val="20"/>
          <w:szCs w:val="20"/>
        </w:rPr>
        <w:t xml:space="preserve">Louis XIV et son projet de conquête d’Istanbul / XIV. Louis </w:t>
      </w:r>
      <w:proofErr w:type="spellStart"/>
      <w:r w:rsidR="00D260BC" w:rsidRPr="00610D8B">
        <w:rPr>
          <w:rFonts w:asciiTheme="majorBidi" w:hAnsiTheme="majorBidi" w:cstheme="majorBidi"/>
          <w:i/>
          <w:iCs/>
          <w:sz w:val="20"/>
          <w:szCs w:val="20"/>
        </w:rPr>
        <w:t>ve</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Istanbul’u</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Fetih</w:t>
      </w:r>
      <w:proofErr w:type="spellEnd"/>
      <w:r w:rsidR="00D260BC" w:rsidRPr="00610D8B">
        <w:rPr>
          <w:rFonts w:asciiTheme="majorBidi" w:hAnsiTheme="majorBidi" w:cstheme="majorBidi"/>
          <w:i/>
          <w:iCs/>
          <w:sz w:val="20"/>
          <w:szCs w:val="20"/>
        </w:rPr>
        <w:t xml:space="preserve"> </w:t>
      </w:r>
      <w:proofErr w:type="spellStart"/>
      <w:r w:rsidR="00D260BC" w:rsidRPr="00610D8B">
        <w:rPr>
          <w:rFonts w:asciiTheme="majorBidi" w:hAnsiTheme="majorBidi" w:cstheme="majorBidi"/>
          <w:i/>
          <w:iCs/>
          <w:sz w:val="20"/>
          <w:szCs w:val="20"/>
        </w:rPr>
        <w:t>Tasarısı</w:t>
      </w:r>
      <w:proofErr w:type="spellEnd"/>
      <w:r w:rsidR="00D260BC" w:rsidRPr="00610D8B">
        <w:rPr>
          <w:rFonts w:asciiTheme="majorBidi" w:hAnsiTheme="majorBidi" w:cstheme="majorBidi"/>
          <w:sz w:val="20"/>
          <w:szCs w:val="20"/>
        </w:rPr>
        <w:t>, la Société d’Histoire turque</w:t>
      </w:r>
      <w:r w:rsidR="00610D8B">
        <w:rPr>
          <w:rFonts w:asciiTheme="majorBidi" w:hAnsiTheme="majorBidi" w:cstheme="majorBidi"/>
          <w:sz w:val="20"/>
          <w:szCs w:val="20"/>
        </w:rPr>
        <w:t xml:space="preserve"> (Türk </w:t>
      </w:r>
      <w:proofErr w:type="spellStart"/>
      <w:r w:rsidR="00610D8B">
        <w:rPr>
          <w:rFonts w:asciiTheme="majorBidi" w:hAnsiTheme="majorBidi" w:cstheme="majorBidi"/>
          <w:sz w:val="20"/>
          <w:szCs w:val="20"/>
        </w:rPr>
        <w:t>Tarih</w:t>
      </w:r>
      <w:proofErr w:type="spellEnd"/>
      <w:r w:rsidR="00610D8B">
        <w:rPr>
          <w:rFonts w:asciiTheme="majorBidi" w:hAnsiTheme="majorBidi" w:cstheme="majorBidi"/>
          <w:sz w:val="20"/>
          <w:szCs w:val="20"/>
        </w:rPr>
        <w:t xml:space="preserve"> </w:t>
      </w:r>
      <w:proofErr w:type="spellStart"/>
      <w:r w:rsidR="00610D8B">
        <w:rPr>
          <w:rFonts w:asciiTheme="majorBidi" w:hAnsiTheme="majorBidi" w:cstheme="majorBidi"/>
          <w:sz w:val="20"/>
          <w:szCs w:val="20"/>
        </w:rPr>
        <w:t>Kurumu</w:t>
      </w:r>
      <w:proofErr w:type="spellEnd"/>
      <w:r w:rsidR="00610D8B">
        <w:rPr>
          <w:rFonts w:asciiTheme="majorBidi" w:hAnsiTheme="majorBidi" w:cstheme="majorBidi"/>
          <w:sz w:val="20"/>
          <w:szCs w:val="20"/>
        </w:rPr>
        <w:t>)</w:t>
      </w:r>
      <w:r w:rsidR="00D260BC" w:rsidRPr="00610D8B">
        <w:rPr>
          <w:rFonts w:asciiTheme="majorBidi" w:hAnsiTheme="majorBidi" w:cstheme="majorBidi"/>
          <w:sz w:val="20"/>
          <w:szCs w:val="20"/>
        </w:rPr>
        <w:t>, Ankara 2004, XIX+380 p</w:t>
      </w:r>
      <w:r w:rsidR="00610D8B" w:rsidRPr="00610D8B">
        <w:rPr>
          <w:rFonts w:asciiTheme="majorBidi" w:hAnsiTheme="majorBidi" w:cstheme="majorBidi"/>
          <w:sz w:val="20"/>
          <w:szCs w:val="20"/>
        </w:rPr>
        <w:t xml:space="preserve">. ; F. </w:t>
      </w:r>
      <w:proofErr w:type="spellStart"/>
      <w:r w:rsidR="00610D8B">
        <w:rPr>
          <w:rFonts w:asciiTheme="majorBidi" w:hAnsiTheme="majorBidi" w:cstheme="majorBidi"/>
          <w:sz w:val="20"/>
          <w:szCs w:val="20"/>
        </w:rPr>
        <w:t>Bilici</w:t>
      </w:r>
      <w:proofErr w:type="spellEnd"/>
      <w:r w:rsidR="00610D8B" w:rsidRPr="00610D8B">
        <w:rPr>
          <w:rFonts w:asciiTheme="majorBidi" w:hAnsiTheme="majorBidi" w:cstheme="majorBidi"/>
          <w:color w:val="000000"/>
          <w:sz w:val="20"/>
          <w:szCs w:val="20"/>
        </w:rPr>
        <w:t xml:space="preserve">, "Les projets de croisade français contre l’Empire ottoman au XVIIe siècle" </w:t>
      </w:r>
      <w:r w:rsidR="00610D8B" w:rsidRPr="00610D8B">
        <w:rPr>
          <w:rStyle w:val="Accentuation"/>
          <w:rFonts w:asciiTheme="majorBidi" w:hAnsiTheme="majorBidi" w:cstheme="majorBidi"/>
          <w:color w:val="000000"/>
          <w:sz w:val="20"/>
          <w:szCs w:val="20"/>
        </w:rPr>
        <w:t>in</w:t>
      </w:r>
      <w:r w:rsidR="00610D8B" w:rsidRPr="00610D8B">
        <w:rPr>
          <w:rFonts w:asciiTheme="majorBidi" w:hAnsiTheme="majorBidi" w:cstheme="majorBidi"/>
          <w:color w:val="000000"/>
          <w:sz w:val="20"/>
          <w:szCs w:val="20"/>
        </w:rPr>
        <w:t xml:space="preserve"> </w:t>
      </w:r>
      <w:proofErr w:type="spellStart"/>
      <w:r w:rsidR="00610D8B" w:rsidRPr="00610D8B">
        <w:rPr>
          <w:rFonts w:asciiTheme="majorBidi" w:hAnsiTheme="majorBidi" w:cstheme="majorBidi"/>
          <w:color w:val="000000"/>
          <w:sz w:val="20"/>
          <w:szCs w:val="20"/>
        </w:rPr>
        <w:t>Paviot</w:t>
      </w:r>
      <w:proofErr w:type="spellEnd"/>
      <w:r w:rsidR="00610D8B" w:rsidRPr="00610D8B">
        <w:rPr>
          <w:rFonts w:asciiTheme="majorBidi" w:hAnsiTheme="majorBidi" w:cstheme="majorBidi"/>
          <w:color w:val="000000"/>
          <w:sz w:val="20"/>
          <w:szCs w:val="20"/>
        </w:rPr>
        <w:t>, J. (</w:t>
      </w:r>
      <w:proofErr w:type="spellStart"/>
      <w:r w:rsidR="00610D8B" w:rsidRPr="00610D8B">
        <w:rPr>
          <w:rFonts w:asciiTheme="majorBidi" w:hAnsiTheme="majorBidi" w:cstheme="majorBidi"/>
          <w:color w:val="000000"/>
          <w:sz w:val="20"/>
          <w:szCs w:val="20"/>
        </w:rPr>
        <w:t>dir</w:t>
      </w:r>
      <w:proofErr w:type="spellEnd"/>
      <w:r w:rsidR="00610D8B" w:rsidRPr="00610D8B">
        <w:rPr>
          <w:rFonts w:asciiTheme="majorBidi" w:hAnsiTheme="majorBidi" w:cstheme="majorBidi"/>
          <w:color w:val="000000"/>
          <w:sz w:val="20"/>
          <w:szCs w:val="20"/>
        </w:rPr>
        <w:t xml:space="preserve">.) </w:t>
      </w:r>
      <w:r w:rsidR="00610D8B" w:rsidRPr="00610D8B">
        <w:rPr>
          <w:rStyle w:val="Accentuation"/>
          <w:rFonts w:asciiTheme="majorBidi" w:hAnsiTheme="majorBidi" w:cstheme="majorBidi"/>
          <w:color w:val="000000"/>
          <w:sz w:val="20"/>
          <w:szCs w:val="20"/>
        </w:rPr>
        <w:t>Les projets de croisade Géostratégie et diplomatie européenne du XIVe au XVIIe siècle</w:t>
      </w:r>
      <w:r w:rsidR="00610D8B" w:rsidRPr="00610D8B">
        <w:rPr>
          <w:rFonts w:asciiTheme="majorBidi" w:hAnsiTheme="majorBidi" w:cstheme="majorBidi"/>
          <w:color w:val="000000"/>
          <w:sz w:val="20"/>
          <w:szCs w:val="20"/>
        </w:rPr>
        <w:t>, Presses universitaires du Mirail Collection « Méridiennes » Toulouse, 2014 p. 315-340</w:t>
      </w:r>
    </w:p>
  </w:footnote>
  <w:footnote w:id="2">
    <w:p w14:paraId="6F3CA5B1" w14:textId="77777777" w:rsidR="004C349E" w:rsidRPr="00610D8B" w:rsidRDefault="004C349E"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BNF, ms. </w:t>
      </w:r>
      <w:proofErr w:type="spellStart"/>
      <w:r w:rsidRPr="00610D8B">
        <w:rPr>
          <w:rFonts w:asciiTheme="majorBidi" w:hAnsiTheme="majorBidi" w:cstheme="majorBidi"/>
          <w:sz w:val="20"/>
          <w:szCs w:val="20"/>
        </w:rPr>
        <w:t>fr.</w:t>
      </w:r>
      <w:proofErr w:type="spellEnd"/>
      <w:r w:rsidRPr="00610D8B">
        <w:rPr>
          <w:rFonts w:asciiTheme="majorBidi" w:hAnsiTheme="majorBidi" w:cstheme="majorBidi"/>
          <w:sz w:val="20"/>
          <w:szCs w:val="20"/>
        </w:rPr>
        <w:t xml:space="preserve"> 7170, f° 2-3, 14 juillet 1687, lettre de Gravier d’</w:t>
      </w:r>
      <w:proofErr w:type="spellStart"/>
      <w:r w:rsidRPr="00610D8B">
        <w:rPr>
          <w:rFonts w:asciiTheme="majorBidi" w:hAnsiTheme="majorBidi" w:cstheme="majorBidi"/>
          <w:sz w:val="20"/>
          <w:szCs w:val="20"/>
        </w:rPr>
        <w:t>Ortières</w:t>
      </w:r>
      <w:proofErr w:type="spellEnd"/>
      <w:r w:rsidRPr="00610D8B">
        <w:rPr>
          <w:rFonts w:asciiTheme="majorBidi" w:hAnsiTheme="majorBidi" w:cstheme="majorBidi"/>
          <w:sz w:val="20"/>
          <w:szCs w:val="20"/>
        </w:rPr>
        <w:t xml:space="preserve"> à Girardin. La copie d’une longue lettre (non datée) de Gravier d’</w:t>
      </w:r>
      <w:proofErr w:type="spellStart"/>
      <w:r w:rsidRPr="00610D8B">
        <w:rPr>
          <w:rFonts w:asciiTheme="majorBidi" w:hAnsiTheme="majorBidi" w:cstheme="majorBidi"/>
          <w:sz w:val="20"/>
          <w:szCs w:val="20"/>
        </w:rPr>
        <w:t>Ortières</w:t>
      </w:r>
      <w:proofErr w:type="spellEnd"/>
      <w:r w:rsidRPr="00610D8B">
        <w:rPr>
          <w:rFonts w:asciiTheme="majorBidi" w:hAnsiTheme="majorBidi" w:cstheme="majorBidi"/>
          <w:sz w:val="20"/>
          <w:szCs w:val="20"/>
        </w:rPr>
        <w:t xml:space="preserve"> au ministre sur ce sujet se trouve aussi aux ACCM, </w:t>
      </w:r>
      <w:r w:rsidRPr="00610D8B">
        <w:rPr>
          <w:rFonts w:asciiTheme="majorBidi" w:hAnsiTheme="majorBidi" w:cstheme="majorBidi"/>
          <w:color w:val="000000"/>
          <w:sz w:val="20"/>
          <w:szCs w:val="20"/>
        </w:rPr>
        <w:t>J 1573 (non folioté).</w:t>
      </w:r>
    </w:p>
  </w:footnote>
  <w:footnote w:id="3">
    <w:p w14:paraId="1E19E94C" w14:textId="77777777" w:rsidR="00800997" w:rsidRPr="00610D8B" w:rsidRDefault="00800997" w:rsidP="00800997">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AMAE, CP, Turquie, supplément, vol. 6, pièce 10 (minute), f°219-220. Fait [à Versailles, le 14 mars 1687]. Dans le verso du document, il est indiqué : « Instructions pour le Sr </w:t>
      </w:r>
      <w:proofErr w:type="spellStart"/>
      <w:r w:rsidRPr="00610D8B">
        <w:rPr>
          <w:rFonts w:asciiTheme="majorBidi" w:hAnsiTheme="majorBidi" w:cstheme="majorBidi"/>
          <w:sz w:val="20"/>
          <w:szCs w:val="20"/>
        </w:rPr>
        <w:t>Razaud</w:t>
      </w:r>
      <w:proofErr w:type="spellEnd"/>
      <w:r w:rsidRPr="00610D8B">
        <w:rPr>
          <w:rFonts w:asciiTheme="majorBidi" w:hAnsiTheme="majorBidi" w:cstheme="majorBidi"/>
          <w:sz w:val="20"/>
          <w:szCs w:val="20"/>
        </w:rPr>
        <w:t xml:space="preserve"> dans le voyage des échelles du Levant ».</w:t>
      </w:r>
    </w:p>
  </w:footnote>
  <w:footnote w:id="4">
    <w:p w14:paraId="09143823" w14:textId="77777777" w:rsidR="004C349E" w:rsidRPr="00610D8B" w:rsidRDefault="004C349E" w:rsidP="00610D8B">
      <w:pPr>
        <w:pStyle w:val="Notedebasdepage"/>
        <w:rPr>
          <w:rFonts w:asciiTheme="majorBidi" w:hAnsiTheme="majorBidi" w:cstheme="majorBidi"/>
          <w:sz w:val="20"/>
          <w:szCs w:val="20"/>
          <w:lang w:val="en-US"/>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lang w:val="en-US"/>
        </w:rPr>
        <w:t xml:space="preserve"> BNF, </w:t>
      </w:r>
      <w:proofErr w:type="spellStart"/>
      <w:r w:rsidRPr="00610D8B">
        <w:rPr>
          <w:rFonts w:asciiTheme="majorBidi" w:hAnsiTheme="majorBidi" w:cstheme="majorBidi"/>
          <w:sz w:val="20"/>
          <w:szCs w:val="20"/>
          <w:lang w:val="en-US"/>
        </w:rPr>
        <w:t>ms.</w:t>
      </w:r>
      <w:proofErr w:type="spellEnd"/>
      <w:r w:rsidRPr="00610D8B">
        <w:rPr>
          <w:rFonts w:asciiTheme="majorBidi" w:hAnsiTheme="majorBidi" w:cstheme="majorBidi"/>
          <w:sz w:val="20"/>
          <w:szCs w:val="20"/>
          <w:lang w:val="en-US"/>
        </w:rPr>
        <w:t xml:space="preserve"> </w:t>
      </w:r>
      <w:proofErr w:type="spellStart"/>
      <w:r w:rsidRPr="00610D8B">
        <w:rPr>
          <w:rFonts w:asciiTheme="majorBidi" w:hAnsiTheme="majorBidi" w:cstheme="majorBidi"/>
          <w:sz w:val="20"/>
          <w:szCs w:val="20"/>
          <w:lang w:val="en-US"/>
        </w:rPr>
        <w:t>fr.</w:t>
      </w:r>
      <w:proofErr w:type="spellEnd"/>
      <w:r w:rsidRPr="00610D8B">
        <w:rPr>
          <w:rFonts w:asciiTheme="majorBidi" w:hAnsiTheme="majorBidi" w:cstheme="majorBidi"/>
          <w:sz w:val="20"/>
          <w:szCs w:val="20"/>
          <w:lang w:val="en-US"/>
        </w:rPr>
        <w:t xml:space="preserve"> 7162, fol. 89 v°-90. </w:t>
      </w:r>
    </w:p>
  </w:footnote>
  <w:footnote w:id="5">
    <w:p w14:paraId="67BA39EE" w14:textId="77777777" w:rsidR="004C349E" w:rsidRPr="00B969D6" w:rsidRDefault="004C349E" w:rsidP="00610D8B">
      <w:pPr>
        <w:pStyle w:val="Notedebasdepage"/>
        <w:rPr>
          <w:rFonts w:asciiTheme="majorBidi" w:hAnsiTheme="majorBidi" w:cstheme="majorBidi"/>
          <w:sz w:val="20"/>
          <w:szCs w:val="20"/>
          <w:lang w:val="en-US"/>
        </w:rPr>
      </w:pPr>
      <w:r w:rsidRPr="00610D8B">
        <w:rPr>
          <w:rStyle w:val="Appelnotedebasdep"/>
          <w:rFonts w:asciiTheme="majorBidi" w:hAnsiTheme="majorBidi" w:cstheme="majorBidi"/>
          <w:sz w:val="20"/>
          <w:szCs w:val="20"/>
        </w:rPr>
        <w:footnoteRef/>
      </w:r>
      <w:r w:rsidRPr="00B969D6">
        <w:rPr>
          <w:rFonts w:asciiTheme="majorBidi" w:hAnsiTheme="majorBidi" w:cstheme="majorBidi"/>
          <w:sz w:val="20"/>
          <w:szCs w:val="20"/>
          <w:lang w:val="en-US"/>
        </w:rPr>
        <w:t xml:space="preserve"> BNF, </w:t>
      </w:r>
      <w:proofErr w:type="spellStart"/>
      <w:r w:rsidRPr="00B969D6">
        <w:rPr>
          <w:rFonts w:asciiTheme="majorBidi" w:hAnsiTheme="majorBidi" w:cstheme="majorBidi"/>
          <w:sz w:val="20"/>
          <w:szCs w:val="20"/>
          <w:lang w:val="en-US"/>
        </w:rPr>
        <w:t>ms.</w:t>
      </w:r>
      <w:proofErr w:type="spellEnd"/>
      <w:r w:rsidRPr="00B969D6">
        <w:rPr>
          <w:rFonts w:asciiTheme="majorBidi" w:hAnsiTheme="majorBidi" w:cstheme="majorBidi"/>
          <w:sz w:val="20"/>
          <w:szCs w:val="20"/>
          <w:lang w:val="en-US"/>
        </w:rPr>
        <w:t xml:space="preserve"> </w:t>
      </w:r>
      <w:proofErr w:type="spellStart"/>
      <w:r w:rsidRPr="00B969D6">
        <w:rPr>
          <w:rFonts w:asciiTheme="majorBidi" w:hAnsiTheme="majorBidi" w:cstheme="majorBidi"/>
          <w:sz w:val="20"/>
          <w:szCs w:val="20"/>
          <w:lang w:val="en-US"/>
        </w:rPr>
        <w:t>fr.</w:t>
      </w:r>
      <w:proofErr w:type="spellEnd"/>
      <w:r w:rsidRPr="00B969D6">
        <w:rPr>
          <w:rFonts w:asciiTheme="majorBidi" w:hAnsiTheme="majorBidi" w:cstheme="majorBidi"/>
          <w:sz w:val="20"/>
          <w:szCs w:val="20"/>
          <w:lang w:val="en-US"/>
        </w:rPr>
        <w:t xml:space="preserve"> 7162, f° 31v.</w:t>
      </w:r>
    </w:p>
  </w:footnote>
  <w:footnote w:id="6">
    <w:p w14:paraId="6E4D4789" w14:textId="77777777" w:rsidR="000847A1" w:rsidRPr="00B969D6" w:rsidRDefault="000847A1" w:rsidP="000847A1">
      <w:pPr>
        <w:pStyle w:val="Notedebasdepage"/>
        <w:rPr>
          <w:rFonts w:ascii="Times New Roman" w:hAnsi="Times New Roman"/>
          <w:sz w:val="20"/>
          <w:lang w:val="en-US"/>
        </w:rPr>
      </w:pPr>
      <w:r w:rsidRPr="00221A77">
        <w:rPr>
          <w:rStyle w:val="Appelnotedebasdep"/>
          <w:rFonts w:ascii="Times New Roman" w:hAnsi="Times New Roman"/>
          <w:sz w:val="20"/>
        </w:rPr>
        <w:footnoteRef/>
      </w:r>
      <w:r w:rsidRPr="00B969D6">
        <w:rPr>
          <w:rFonts w:ascii="Times New Roman" w:hAnsi="Times New Roman"/>
          <w:sz w:val="20"/>
          <w:lang w:val="en-US"/>
        </w:rPr>
        <w:t xml:space="preserve"> BNF, ms.fr. 7176.</w:t>
      </w:r>
    </w:p>
  </w:footnote>
  <w:footnote w:id="7">
    <w:p w14:paraId="25BE3813" w14:textId="558B83BE" w:rsidR="004C349E" w:rsidRPr="00610D8B" w:rsidRDefault="004C349E" w:rsidP="00610D8B">
      <w:pPr>
        <w:pStyle w:val="Notedebasdepage"/>
        <w:rPr>
          <w:rFonts w:asciiTheme="majorBidi" w:hAnsiTheme="majorBidi" w:cstheme="majorBidi"/>
          <w:sz w:val="20"/>
          <w:szCs w:val="20"/>
        </w:rPr>
      </w:pPr>
      <w:r w:rsidRPr="00610D8B">
        <w:rPr>
          <w:rStyle w:val="Appelnotedebasdep"/>
          <w:rFonts w:asciiTheme="majorBidi" w:hAnsiTheme="majorBidi" w:cstheme="majorBidi"/>
          <w:sz w:val="20"/>
          <w:szCs w:val="20"/>
        </w:rPr>
        <w:footnoteRef/>
      </w:r>
      <w:r w:rsidRPr="00610D8B">
        <w:rPr>
          <w:rFonts w:asciiTheme="majorBidi" w:hAnsiTheme="majorBidi" w:cstheme="majorBidi"/>
          <w:sz w:val="20"/>
          <w:szCs w:val="20"/>
        </w:rPr>
        <w:t xml:space="preserve"> Service Historique de la Marine (</w:t>
      </w:r>
      <w:del w:id="0" w:author="pascal" w:date="2016-01-12T12:04:00Z">
        <w:r w:rsidRPr="00610D8B" w:rsidDel="003830CD">
          <w:rPr>
            <w:rFonts w:asciiTheme="majorBidi" w:hAnsiTheme="majorBidi" w:cstheme="majorBidi"/>
            <w:sz w:val="20"/>
            <w:szCs w:val="20"/>
          </w:rPr>
          <w:delText>Vencennes</w:delText>
        </w:r>
      </w:del>
      <w:ins w:id="1" w:author="pascal" w:date="2016-01-12T12:04:00Z">
        <w:r w:rsidR="003830CD" w:rsidRPr="00610D8B">
          <w:rPr>
            <w:rFonts w:asciiTheme="majorBidi" w:hAnsiTheme="majorBidi" w:cstheme="majorBidi"/>
            <w:sz w:val="20"/>
            <w:szCs w:val="20"/>
          </w:rPr>
          <w:t>Vincennes</w:t>
        </w:r>
      </w:ins>
      <w:r w:rsidRPr="00610D8B">
        <w:rPr>
          <w:rFonts w:asciiTheme="majorBidi" w:hAnsiTheme="majorBidi" w:cstheme="majorBidi"/>
          <w:sz w:val="20"/>
          <w:szCs w:val="20"/>
        </w:rPr>
        <w:t xml:space="preserve">), SH 109, « Recueil des cartes et plans particuliers des </w:t>
      </w:r>
      <w:proofErr w:type="spellStart"/>
      <w:r w:rsidRPr="00610D8B">
        <w:rPr>
          <w:rFonts w:asciiTheme="majorBidi" w:hAnsiTheme="majorBidi" w:cstheme="majorBidi"/>
          <w:sz w:val="20"/>
          <w:szCs w:val="20"/>
        </w:rPr>
        <w:t>chasteaux</w:t>
      </w:r>
      <w:proofErr w:type="spellEnd"/>
      <w:r w:rsidRPr="00610D8B">
        <w:rPr>
          <w:rFonts w:asciiTheme="majorBidi" w:hAnsiTheme="majorBidi" w:cstheme="majorBidi"/>
          <w:sz w:val="20"/>
          <w:szCs w:val="20"/>
        </w:rPr>
        <w:t xml:space="preserve"> des Dardanelles de partie des </w:t>
      </w:r>
      <w:proofErr w:type="spellStart"/>
      <w:r w:rsidRPr="00610D8B">
        <w:rPr>
          <w:rFonts w:asciiTheme="majorBidi" w:hAnsiTheme="majorBidi" w:cstheme="majorBidi"/>
          <w:sz w:val="20"/>
          <w:szCs w:val="20"/>
        </w:rPr>
        <w:t>isles</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Tenedos</w:t>
      </w:r>
      <w:proofErr w:type="spellEnd"/>
      <w:r w:rsidRPr="00610D8B">
        <w:rPr>
          <w:rFonts w:asciiTheme="majorBidi" w:hAnsiTheme="majorBidi" w:cstheme="majorBidi"/>
          <w:sz w:val="20"/>
          <w:szCs w:val="20"/>
        </w:rPr>
        <w:t xml:space="preserve"> et </w:t>
      </w:r>
      <w:proofErr w:type="spellStart"/>
      <w:r w:rsidRPr="00610D8B">
        <w:rPr>
          <w:rFonts w:asciiTheme="majorBidi" w:hAnsiTheme="majorBidi" w:cstheme="majorBidi"/>
          <w:sz w:val="20"/>
          <w:szCs w:val="20"/>
        </w:rPr>
        <w:t>Cypre</w:t>
      </w:r>
      <w:proofErr w:type="spellEnd"/>
      <w:r w:rsidRPr="00610D8B">
        <w:rPr>
          <w:rFonts w:asciiTheme="majorBidi" w:hAnsiTheme="majorBidi" w:cstheme="majorBidi"/>
          <w:sz w:val="20"/>
          <w:szCs w:val="20"/>
        </w:rPr>
        <w:t xml:space="preserve"> avec une partie des </w:t>
      </w:r>
      <w:proofErr w:type="spellStart"/>
      <w:r w:rsidRPr="00610D8B">
        <w:rPr>
          <w:rFonts w:asciiTheme="majorBidi" w:hAnsiTheme="majorBidi" w:cstheme="majorBidi"/>
          <w:sz w:val="20"/>
          <w:szCs w:val="20"/>
        </w:rPr>
        <w:t>costes</w:t>
      </w:r>
      <w:proofErr w:type="spellEnd"/>
      <w:r w:rsidRPr="00610D8B">
        <w:rPr>
          <w:rFonts w:asciiTheme="majorBidi" w:hAnsiTheme="majorBidi" w:cstheme="majorBidi"/>
          <w:sz w:val="20"/>
          <w:szCs w:val="20"/>
        </w:rPr>
        <w:t xml:space="preserve"> de </w:t>
      </w:r>
      <w:proofErr w:type="gramStart"/>
      <w:r w:rsidRPr="00610D8B">
        <w:rPr>
          <w:rFonts w:asciiTheme="majorBidi" w:hAnsiTheme="majorBidi" w:cstheme="majorBidi"/>
          <w:sz w:val="20"/>
          <w:szCs w:val="20"/>
        </w:rPr>
        <w:t>Levant ,</w:t>
      </w:r>
      <w:proofErr w:type="gramEnd"/>
      <w:r w:rsidRPr="00610D8B">
        <w:rPr>
          <w:rFonts w:asciiTheme="majorBidi" w:hAnsiTheme="majorBidi" w:cstheme="majorBidi"/>
          <w:sz w:val="20"/>
          <w:szCs w:val="20"/>
        </w:rPr>
        <w:t xml:space="preserve"> </w:t>
      </w:r>
      <w:proofErr w:type="spellStart"/>
      <w:r w:rsidRPr="00610D8B">
        <w:rPr>
          <w:rFonts w:asciiTheme="majorBidi" w:hAnsiTheme="majorBidi" w:cstheme="majorBidi"/>
          <w:sz w:val="20"/>
          <w:szCs w:val="20"/>
        </w:rPr>
        <w:t>Sçavoir</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Seyde</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Tripoly</w:t>
      </w:r>
      <w:proofErr w:type="spellEnd"/>
      <w:r w:rsidRPr="00610D8B">
        <w:rPr>
          <w:rFonts w:asciiTheme="majorBidi" w:hAnsiTheme="majorBidi" w:cstheme="majorBidi"/>
          <w:sz w:val="20"/>
          <w:szCs w:val="20"/>
        </w:rPr>
        <w:t xml:space="preserve"> de </w:t>
      </w:r>
      <w:proofErr w:type="spellStart"/>
      <w:r w:rsidRPr="00610D8B">
        <w:rPr>
          <w:rFonts w:asciiTheme="majorBidi" w:hAnsiTheme="majorBidi" w:cstheme="majorBidi"/>
          <w:sz w:val="20"/>
          <w:szCs w:val="20"/>
        </w:rPr>
        <w:t>Sirie</w:t>
      </w:r>
      <w:proofErr w:type="spellEnd"/>
      <w:r w:rsidRPr="00610D8B">
        <w:rPr>
          <w:rFonts w:asciiTheme="majorBidi" w:hAnsiTheme="majorBidi" w:cstheme="majorBidi"/>
          <w:sz w:val="20"/>
          <w:szCs w:val="20"/>
        </w:rPr>
        <w:t xml:space="preserve">, et Alexandrette. Levez par le sieur Plantier </w:t>
      </w:r>
      <w:del w:id="2" w:author="pascal" w:date="2016-01-12T12:52:00Z">
        <w:r w:rsidRPr="00610D8B" w:rsidDel="00FA7E28">
          <w:rPr>
            <w:rFonts w:asciiTheme="majorBidi" w:hAnsiTheme="majorBidi" w:cstheme="majorBidi"/>
            <w:sz w:val="20"/>
            <w:szCs w:val="20"/>
          </w:rPr>
          <w:delText>ingenieur</w:delText>
        </w:r>
      </w:del>
      <w:ins w:id="3" w:author="pascal" w:date="2016-01-12T12:52:00Z">
        <w:r w:rsidR="00FA7E28" w:rsidRPr="00610D8B">
          <w:rPr>
            <w:rFonts w:asciiTheme="majorBidi" w:hAnsiTheme="majorBidi" w:cstheme="majorBidi"/>
            <w:sz w:val="20"/>
            <w:szCs w:val="20"/>
          </w:rPr>
          <w:t>ingénieur</w:t>
        </w:r>
      </w:ins>
      <w:bookmarkStart w:id="4" w:name="_GoBack"/>
      <w:bookmarkEnd w:id="4"/>
      <w:r w:rsidRPr="00610D8B">
        <w:rPr>
          <w:rFonts w:asciiTheme="majorBidi" w:hAnsiTheme="majorBidi" w:cstheme="majorBidi"/>
          <w:sz w:val="20"/>
          <w:szCs w:val="20"/>
        </w:rPr>
        <w:t xml:space="preserve"> ordre du Roy, 1686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8DEF" w14:textId="77777777" w:rsidR="00191FB6" w:rsidRDefault="00FA5A2F">
    <w:pPr>
      <w:pStyle w:val="En-tte"/>
      <w:framePr w:wrap="auto" w:vAnchor="text" w:hAnchor="margin" w:xAlign="center" w:y="1"/>
      <w:rPr>
        <w:rStyle w:val="Numrodepage"/>
        <w:sz w:val="20"/>
        <w:szCs w:val="20"/>
      </w:rPr>
    </w:pPr>
    <w:r>
      <w:rPr>
        <w:rStyle w:val="Numrodepage"/>
        <w:sz w:val="20"/>
        <w:szCs w:val="20"/>
      </w:rPr>
      <w:fldChar w:fldCharType="begin"/>
    </w:r>
    <w:r>
      <w:rPr>
        <w:rStyle w:val="Numrodepage"/>
        <w:sz w:val="20"/>
        <w:szCs w:val="20"/>
      </w:rPr>
      <w:instrText xml:space="preserve">PAGE  </w:instrText>
    </w:r>
    <w:r>
      <w:rPr>
        <w:rStyle w:val="Numrodepage"/>
        <w:sz w:val="20"/>
        <w:szCs w:val="20"/>
      </w:rPr>
      <w:fldChar w:fldCharType="separate"/>
    </w:r>
    <w:r w:rsidR="00FA7E28">
      <w:rPr>
        <w:rStyle w:val="Numrodepage"/>
        <w:noProof/>
        <w:sz w:val="20"/>
        <w:szCs w:val="20"/>
      </w:rPr>
      <w:t>2</w:t>
    </w:r>
    <w:r>
      <w:rPr>
        <w:rStyle w:val="Numrodepage"/>
        <w:sz w:val="20"/>
        <w:szCs w:val="20"/>
      </w:rPr>
      <w:fldChar w:fldCharType="end"/>
    </w:r>
  </w:p>
  <w:p w14:paraId="1B84CE63" w14:textId="77777777" w:rsidR="00191FB6" w:rsidRDefault="00CC2E94">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D24E0"/>
    <w:multiLevelType w:val="hybridMultilevel"/>
    <w:tmpl w:val="8934FD58"/>
    <w:lvl w:ilvl="0" w:tplc="8AFA2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w15:presenceInfo w15:providerId="None" w15:userId="pas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E"/>
    <w:rsid w:val="00056A75"/>
    <w:rsid w:val="00073659"/>
    <w:rsid w:val="000847A1"/>
    <w:rsid w:val="000F46DB"/>
    <w:rsid w:val="0025324B"/>
    <w:rsid w:val="003830CD"/>
    <w:rsid w:val="004C349E"/>
    <w:rsid w:val="00563CFB"/>
    <w:rsid w:val="005C49F0"/>
    <w:rsid w:val="005F7143"/>
    <w:rsid w:val="00610D8B"/>
    <w:rsid w:val="00636A4E"/>
    <w:rsid w:val="006B7434"/>
    <w:rsid w:val="00770B8A"/>
    <w:rsid w:val="00781969"/>
    <w:rsid w:val="007E569F"/>
    <w:rsid w:val="00800997"/>
    <w:rsid w:val="00830104"/>
    <w:rsid w:val="009E2482"/>
    <w:rsid w:val="00A07E04"/>
    <w:rsid w:val="00A232A6"/>
    <w:rsid w:val="00A66DBB"/>
    <w:rsid w:val="00AB30A7"/>
    <w:rsid w:val="00B04245"/>
    <w:rsid w:val="00B969D6"/>
    <w:rsid w:val="00BA0F72"/>
    <w:rsid w:val="00BC05C5"/>
    <w:rsid w:val="00BE6CE2"/>
    <w:rsid w:val="00C66DF1"/>
    <w:rsid w:val="00C85C3B"/>
    <w:rsid w:val="00CA5444"/>
    <w:rsid w:val="00CC2E94"/>
    <w:rsid w:val="00CC76F4"/>
    <w:rsid w:val="00D04246"/>
    <w:rsid w:val="00D12F30"/>
    <w:rsid w:val="00D260BC"/>
    <w:rsid w:val="00D56FB4"/>
    <w:rsid w:val="00D65A66"/>
    <w:rsid w:val="00D95EB0"/>
    <w:rsid w:val="00F32CCC"/>
    <w:rsid w:val="00F61AEE"/>
    <w:rsid w:val="00F969F5"/>
    <w:rsid w:val="00FA5A2F"/>
    <w:rsid w:val="00FA7E28"/>
    <w:rsid w:val="00FE28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74B9"/>
  <w15:chartTrackingRefBased/>
  <w15:docId w15:val="{F80AD7CF-1168-4427-895F-12E24A1D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9E"/>
    <w:pPr>
      <w:spacing w:after="0" w:line="240" w:lineRule="auto"/>
    </w:pPr>
    <w:rPr>
      <w:rFonts w:ascii="Times" w:eastAsia="Times New Roman" w:hAnsi="Times" w:cs="Times New Roman"/>
      <w:sz w:val="24"/>
      <w:szCs w:val="24"/>
      <w:lang w:eastAsia="fr-FR"/>
    </w:rPr>
  </w:style>
  <w:style w:type="paragraph" w:styleId="Titre2">
    <w:name w:val="heading 2"/>
    <w:basedOn w:val="Normal"/>
    <w:next w:val="Normal"/>
    <w:link w:val="Titre2Car"/>
    <w:qFormat/>
    <w:rsid w:val="004C349E"/>
    <w:pPr>
      <w:keepNext/>
      <w:outlineLvl w:val="1"/>
    </w:pPr>
    <w:rPr>
      <w:b/>
    </w:rPr>
  </w:style>
  <w:style w:type="paragraph" w:styleId="Titre5">
    <w:name w:val="heading 5"/>
    <w:basedOn w:val="Normal"/>
    <w:next w:val="Normal"/>
    <w:link w:val="Titre5Car"/>
    <w:qFormat/>
    <w:rsid w:val="004C349E"/>
    <w:pPr>
      <w:keepNext/>
      <w:ind w:firstLine="720"/>
      <w:jc w:val="both"/>
      <w:outlineLvl w:val="4"/>
    </w:pPr>
    <w:rPr>
      <w:b/>
      <w:sz w:val="28"/>
      <w:szCs w:val="28"/>
    </w:rPr>
  </w:style>
  <w:style w:type="paragraph" w:styleId="Titre6">
    <w:name w:val="heading 6"/>
    <w:basedOn w:val="Normal"/>
    <w:next w:val="Normal"/>
    <w:link w:val="Titre6Car"/>
    <w:qFormat/>
    <w:rsid w:val="004C349E"/>
    <w:pPr>
      <w:keepNext/>
      <w:widowControl w:val="0"/>
      <w:ind w:firstLine="720"/>
      <w:jc w:val="both"/>
      <w:outlineLvl w:val="5"/>
    </w:pPr>
    <w:rPr>
      <w:b/>
    </w:rPr>
  </w:style>
  <w:style w:type="paragraph" w:styleId="Titre7">
    <w:name w:val="heading 7"/>
    <w:basedOn w:val="Normal"/>
    <w:next w:val="Normal"/>
    <w:link w:val="Titre7Car"/>
    <w:qFormat/>
    <w:rsid w:val="004C349E"/>
    <w:pPr>
      <w:keepNext/>
      <w:jc w:val="center"/>
      <w:outlineLvl w:val="6"/>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C349E"/>
    <w:rPr>
      <w:rFonts w:ascii="Times" w:eastAsia="Times New Roman" w:hAnsi="Times" w:cs="Times New Roman"/>
      <w:b/>
      <w:sz w:val="24"/>
      <w:szCs w:val="24"/>
      <w:lang w:eastAsia="fr-FR"/>
    </w:rPr>
  </w:style>
  <w:style w:type="character" w:customStyle="1" w:styleId="Titre5Car">
    <w:name w:val="Titre 5 Car"/>
    <w:basedOn w:val="Policepardfaut"/>
    <w:link w:val="Titre5"/>
    <w:rsid w:val="004C349E"/>
    <w:rPr>
      <w:rFonts w:ascii="Times" w:eastAsia="Times New Roman" w:hAnsi="Times" w:cs="Times New Roman"/>
      <w:b/>
      <w:sz w:val="28"/>
      <w:szCs w:val="28"/>
      <w:lang w:eastAsia="fr-FR"/>
    </w:rPr>
  </w:style>
  <w:style w:type="character" w:customStyle="1" w:styleId="Titre6Car">
    <w:name w:val="Titre 6 Car"/>
    <w:basedOn w:val="Policepardfaut"/>
    <w:link w:val="Titre6"/>
    <w:rsid w:val="004C349E"/>
    <w:rPr>
      <w:rFonts w:ascii="Times" w:eastAsia="Times New Roman" w:hAnsi="Times" w:cs="Times New Roman"/>
      <w:b/>
      <w:sz w:val="24"/>
      <w:szCs w:val="24"/>
      <w:lang w:eastAsia="fr-FR"/>
    </w:rPr>
  </w:style>
  <w:style w:type="character" w:customStyle="1" w:styleId="Titre7Car">
    <w:name w:val="Titre 7 Car"/>
    <w:basedOn w:val="Policepardfaut"/>
    <w:link w:val="Titre7"/>
    <w:rsid w:val="004C349E"/>
    <w:rPr>
      <w:rFonts w:ascii="Times" w:eastAsia="Times New Roman" w:hAnsi="Times" w:cs="Times New Roman"/>
      <w:sz w:val="28"/>
      <w:szCs w:val="28"/>
      <w:lang w:eastAsia="fr-FR"/>
    </w:rPr>
  </w:style>
  <w:style w:type="character" w:styleId="Appelnotedebasdep">
    <w:name w:val="footnote reference"/>
    <w:basedOn w:val="Policepardfaut"/>
    <w:rsid w:val="004C349E"/>
    <w:rPr>
      <w:vertAlign w:val="superscript"/>
    </w:rPr>
  </w:style>
  <w:style w:type="paragraph" w:styleId="En-tte">
    <w:name w:val="header"/>
    <w:basedOn w:val="Normal"/>
    <w:link w:val="En-tteCar"/>
    <w:rsid w:val="004C349E"/>
    <w:pPr>
      <w:tabs>
        <w:tab w:val="center" w:pos="4536"/>
        <w:tab w:val="right" w:pos="9072"/>
      </w:tabs>
    </w:pPr>
    <w:rPr>
      <w:rFonts w:ascii="Monaco" w:hAnsi="Monaco"/>
    </w:rPr>
  </w:style>
  <w:style w:type="character" w:customStyle="1" w:styleId="En-tteCar">
    <w:name w:val="En-tête Car"/>
    <w:basedOn w:val="Policepardfaut"/>
    <w:link w:val="En-tte"/>
    <w:rsid w:val="004C349E"/>
    <w:rPr>
      <w:rFonts w:ascii="Monaco" w:eastAsia="Times New Roman" w:hAnsi="Monaco" w:cs="Times New Roman"/>
      <w:sz w:val="24"/>
      <w:szCs w:val="24"/>
      <w:lang w:eastAsia="fr-FR"/>
    </w:rPr>
  </w:style>
  <w:style w:type="paragraph" w:styleId="Notedebasdepage">
    <w:name w:val="footnote text"/>
    <w:basedOn w:val="Normal"/>
    <w:link w:val="NotedebasdepageCar"/>
    <w:uiPriority w:val="99"/>
    <w:rsid w:val="004C349E"/>
    <w:rPr>
      <w:rFonts w:ascii="Monaco" w:hAnsi="Monaco"/>
    </w:rPr>
  </w:style>
  <w:style w:type="character" w:customStyle="1" w:styleId="NotedebasdepageCar">
    <w:name w:val="Note de bas de page Car"/>
    <w:basedOn w:val="Policepardfaut"/>
    <w:link w:val="Notedebasdepage"/>
    <w:uiPriority w:val="99"/>
    <w:rsid w:val="004C349E"/>
    <w:rPr>
      <w:rFonts w:ascii="Monaco" w:eastAsia="Times New Roman" w:hAnsi="Monaco" w:cs="Times New Roman"/>
      <w:sz w:val="24"/>
      <w:szCs w:val="24"/>
      <w:lang w:eastAsia="fr-FR"/>
    </w:rPr>
  </w:style>
  <w:style w:type="paragraph" w:styleId="Retraitcorpsdetexte">
    <w:name w:val="Body Text Indent"/>
    <w:basedOn w:val="Normal"/>
    <w:link w:val="RetraitcorpsdetexteCar"/>
    <w:rsid w:val="004C349E"/>
    <w:rPr>
      <w:sz w:val="28"/>
      <w:szCs w:val="28"/>
    </w:rPr>
  </w:style>
  <w:style w:type="character" w:customStyle="1" w:styleId="RetraitcorpsdetexteCar">
    <w:name w:val="Retrait corps de texte Car"/>
    <w:basedOn w:val="Policepardfaut"/>
    <w:link w:val="Retraitcorpsdetexte"/>
    <w:rsid w:val="004C349E"/>
    <w:rPr>
      <w:rFonts w:ascii="Times" w:eastAsia="Times New Roman" w:hAnsi="Times" w:cs="Times New Roman"/>
      <w:sz w:val="28"/>
      <w:szCs w:val="28"/>
      <w:lang w:eastAsia="fr-FR"/>
    </w:rPr>
  </w:style>
  <w:style w:type="paragraph" w:styleId="Retraitcorpsdetexte2">
    <w:name w:val="Body Text Indent 2"/>
    <w:basedOn w:val="Normal"/>
    <w:link w:val="Retraitcorpsdetexte2Car"/>
    <w:rsid w:val="004C349E"/>
    <w:pPr>
      <w:ind w:firstLine="200"/>
      <w:jc w:val="both"/>
    </w:pPr>
    <w:rPr>
      <w:rFonts w:ascii="Monaco" w:hAnsi="Monaco"/>
    </w:rPr>
  </w:style>
  <w:style w:type="character" w:customStyle="1" w:styleId="Retraitcorpsdetexte2Car">
    <w:name w:val="Retrait corps de texte 2 Car"/>
    <w:basedOn w:val="Policepardfaut"/>
    <w:link w:val="Retraitcorpsdetexte2"/>
    <w:rsid w:val="004C349E"/>
    <w:rPr>
      <w:rFonts w:ascii="Monaco" w:eastAsia="Times New Roman" w:hAnsi="Monaco" w:cs="Times New Roman"/>
      <w:sz w:val="24"/>
      <w:szCs w:val="24"/>
      <w:lang w:eastAsia="fr-FR"/>
    </w:rPr>
  </w:style>
  <w:style w:type="paragraph" w:styleId="Corpsdetexte">
    <w:name w:val="Body Text"/>
    <w:basedOn w:val="Normal"/>
    <w:link w:val="CorpsdetexteCar"/>
    <w:rsid w:val="004C349E"/>
    <w:pPr>
      <w:widowControl w:val="0"/>
    </w:pPr>
    <w:rPr>
      <w:sz w:val="28"/>
      <w:szCs w:val="28"/>
    </w:rPr>
  </w:style>
  <w:style w:type="character" w:customStyle="1" w:styleId="CorpsdetexteCar">
    <w:name w:val="Corps de texte Car"/>
    <w:basedOn w:val="Policepardfaut"/>
    <w:link w:val="Corpsdetexte"/>
    <w:rsid w:val="004C349E"/>
    <w:rPr>
      <w:rFonts w:ascii="Times" w:eastAsia="Times New Roman" w:hAnsi="Times" w:cs="Times New Roman"/>
      <w:sz w:val="28"/>
      <w:szCs w:val="28"/>
      <w:lang w:eastAsia="fr-FR"/>
    </w:rPr>
  </w:style>
  <w:style w:type="character" w:styleId="Numrodepage">
    <w:name w:val="page number"/>
    <w:basedOn w:val="Policepardfaut"/>
    <w:rsid w:val="004C349E"/>
  </w:style>
  <w:style w:type="paragraph" w:styleId="Pieddepage">
    <w:name w:val="footer"/>
    <w:basedOn w:val="Normal"/>
    <w:link w:val="PieddepageCar"/>
    <w:uiPriority w:val="99"/>
    <w:unhideWhenUsed/>
    <w:rsid w:val="00D65A66"/>
    <w:pPr>
      <w:tabs>
        <w:tab w:val="center" w:pos="4536"/>
        <w:tab w:val="right" w:pos="9072"/>
      </w:tabs>
    </w:pPr>
  </w:style>
  <w:style w:type="character" w:customStyle="1" w:styleId="PieddepageCar">
    <w:name w:val="Pied de page Car"/>
    <w:basedOn w:val="Policepardfaut"/>
    <w:link w:val="Pieddepage"/>
    <w:uiPriority w:val="99"/>
    <w:rsid w:val="00D65A66"/>
    <w:rPr>
      <w:rFonts w:ascii="Times" w:eastAsia="Times New Roman" w:hAnsi="Times" w:cs="Times New Roman"/>
      <w:sz w:val="24"/>
      <w:szCs w:val="24"/>
      <w:lang w:eastAsia="fr-FR"/>
    </w:rPr>
  </w:style>
  <w:style w:type="character" w:styleId="Accentuation">
    <w:name w:val="Emphasis"/>
    <w:basedOn w:val="Policepardfaut"/>
    <w:uiPriority w:val="20"/>
    <w:qFormat/>
    <w:rsid w:val="00610D8B"/>
    <w:rPr>
      <w:i/>
      <w:iCs/>
    </w:rPr>
  </w:style>
  <w:style w:type="character" w:styleId="lev">
    <w:name w:val="Strong"/>
    <w:basedOn w:val="Policepardfaut"/>
    <w:uiPriority w:val="22"/>
    <w:qFormat/>
    <w:rsid w:val="00610D8B"/>
    <w:rPr>
      <w:b/>
      <w:bCs/>
    </w:rPr>
  </w:style>
  <w:style w:type="paragraph" w:styleId="Textedebulles">
    <w:name w:val="Balloon Text"/>
    <w:basedOn w:val="Normal"/>
    <w:link w:val="TextedebullesCar"/>
    <w:uiPriority w:val="99"/>
    <w:semiHidden/>
    <w:unhideWhenUsed/>
    <w:rsid w:val="00CC76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76F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76F4"/>
    <w:rPr>
      <w:sz w:val="16"/>
      <w:szCs w:val="16"/>
    </w:rPr>
  </w:style>
  <w:style w:type="paragraph" w:styleId="Commentaire">
    <w:name w:val="annotation text"/>
    <w:basedOn w:val="Normal"/>
    <w:link w:val="CommentaireCar"/>
    <w:uiPriority w:val="99"/>
    <w:semiHidden/>
    <w:unhideWhenUsed/>
    <w:rsid w:val="00CC76F4"/>
    <w:rPr>
      <w:sz w:val="20"/>
      <w:szCs w:val="20"/>
    </w:rPr>
  </w:style>
  <w:style w:type="character" w:customStyle="1" w:styleId="CommentaireCar">
    <w:name w:val="Commentaire Car"/>
    <w:basedOn w:val="Policepardfaut"/>
    <w:link w:val="Commentaire"/>
    <w:uiPriority w:val="99"/>
    <w:semiHidden/>
    <w:rsid w:val="00CC76F4"/>
    <w:rPr>
      <w:rFonts w:ascii="Times" w:eastAsia="Times New Roman" w:hAnsi="Time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76F4"/>
    <w:rPr>
      <w:b/>
      <w:bCs/>
    </w:rPr>
  </w:style>
  <w:style w:type="character" w:customStyle="1" w:styleId="ObjetducommentaireCar">
    <w:name w:val="Objet du commentaire Car"/>
    <w:basedOn w:val="CommentaireCar"/>
    <w:link w:val="Objetducommentaire"/>
    <w:uiPriority w:val="99"/>
    <w:semiHidden/>
    <w:rsid w:val="00CC76F4"/>
    <w:rPr>
      <w:rFonts w:ascii="Times" w:eastAsia="Times New Roman" w:hAnsi="Times"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34F0-B33D-401F-9AAA-EB5850F0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1298</Words>
  <Characters>7153</Characters>
  <Application>Microsoft Office Word</Application>
  <DocSecurity>0</DocSecurity>
  <Lines>108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pascal</cp:lastModifiedBy>
  <cp:revision>6</cp:revision>
  <dcterms:created xsi:type="dcterms:W3CDTF">2016-01-11T09:56:00Z</dcterms:created>
  <dcterms:modified xsi:type="dcterms:W3CDTF">2016-01-12T10:53:00Z</dcterms:modified>
</cp:coreProperties>
</file>