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2280" w14:textId="77777777" w:rsidR="009F058F" w:rsidRDefault="00D42B6E" w:rsidP="009F058F">
      <w:pPr>
        <w:autoSpaceDE w:val="0"/>
        <w:autoSpaceDN w:val="0"/>
        <w:adjustRightInd w:val="0"/>
        <w:spacing w:after="0" w:line="360" w:lineRule="auto"/>
        <w:jc w:val="both"/>
        <w:rPr>
          <w:rFonts w:ascii="Times New Roman" w:hAnsi="Times New Roman"/>
          <w:b/>
          <w:i/>
        </w:rPr>
      </w:pPr>
      <w:ins w:id="0" w:author="Auteur" w:date="2016-01-11T14:12:00Z">
        <w:r>
          <w:rPr>
            <w:rFonts w:ascii="Times New Roman" w:hAnsi="Times New Roman"/>
            <w:b/>
            <w:i/>
          </w:rPr>
          <w:t>À</w:t>
        </w:r>
      </w:ins>
      <w:del w:id="1" w:author="Auteur" w:date="2016-01-11T14:12:00Z">
        <w:r w:rsidR="009F058F" w:rsidDel="00D42B6E">
          <w:rPr>
            <w:rFonts w:ascii="Times New Roman" w:hAnsi="Times New Roman"/>
            <w:b/>
            <w:i/>
          </w:rPr>
          <w:delText>A</w:delText>
        </w:r>
      </w:del>
      <w:r w:rsidR="009F058F">
        <w:rPr>
          <w:rFonts w:ascii="Times New Roman" w:hAnsi="Times New Roman"/>
          <w:b/>
          <w:i/>
        </w:rPr>
        <w:t xml:space="preserve"> la recherche du passé : </w:t>
      </w:r>
      <w:r w:rsidR="009F058F" w:rsidRPr="00BA7EED">
        <w:rPr>
          <w:rFonts w:ascii="Times New Roman" w:hAnsi="Times New Roman"/>
          <w:b/>
          <w:i/>
        </w:rPr>
        <w:t xml:space="preserve">Choiseul-Gouffier et la cartographie </w:t>
      </w:r>
      <w:r w:rsidR="009F058F">
        <w:rPr>
          <w:rFonts w:ascii="Times New Roman" w:hAnsi="Times New Roman"/>
          <w:b/>
          <w:i/>
        </w:rPr>
        <w:t xml:space="preserve">des Dardanelles au </w:t>
      </w:r>
      <w:r w:rsidR="009F058F" w:rsidRPr="00BA7EED">
        <w:rPr>
          <w:rFonts w:ascii="Times New Roman" w:hAnsi="Times New Roman"/>
          <w:b/>
          <w:i/>
          <w:smallCaps/>
        </w:rPr>
        <w:t>xviii</w:t>
      </w:r>
      <w:r w:rsidR="009F058F" w:rsidRPr="00BA7EED">
        <w:rPr>
          <w:rFonts w:ascii="Times New Roman" w:hAnsi="Times New Roman"/>
          <w:b/>
          <w:i/>
          <w:vertAlign w:val="superscript"/>
        </w:rPr>
        <w:t>e</w:t>
      </w:r>
      <w:r w:rsidR="009F058F" w:rsidRPr="00BA7EED">
        <w:rPr>
          <w:rFonts w:ascii="Times New Roman" w:hAnsi="Times New Roman"/>
          <w:b/>
          <w:i/>
        </w:rPr>
        <w:t xml:space="preserve"> siècle</w:t>
      </w:r>
    </w:p>
    <w:p w14:paraId="75F55E71" w14:textId="77777777" w:rsidR="009F058F" w:rsidRPr="00BA7EED" w:rsidRDefault="009F058F" w:rsidP="009F058F">
      <w:pPr>
        <w:autoSpaceDE w:val="0"/>
        <w:autoSpaceDN w:val="0"/>
        <w:adjustRightInd w:val="0"/>
        <w:spacing w:after="0" w:line="360" w:lineRule="auto"/>
        <w:jc w:val="both"/>
        <w:rPr>
          <w:rFonts w:ascii="Times New Roman" w:hAnsi="Times New Roman"/>
          <w:b/>
          <w:i/>
        </w:rPr>
      </w:pPr>
    </w:p>
    <w:p w14:paraId="6134FC00" w14:textId="77777777" w:rsidR="009F058F" w:rsidRPr="00750B50" w:rsidRDefault="009F058F" w:rsidP="009F058F">
      <w:pPr>
        <w:autoSpaceDE w:val="0"/>
        <w:autoSpaceDN w:val="0"/>
        <w:adjustRightInd w:val="0"/>
        <w:spacing w:after="0" w:line="360" w:lineRule="auto"/>
        <w:jc w:val="both"/>
        <w:rPr>
          <w:rFonts w:ascii="Times New Roman" w:hAnsi="Times New Roman"/>
          <w:b/>
          <w:sz w:val="20"/>
          <w:szCs w:val="20"/>
        </w:rPr>
      </w:pPr>
      <w:r w:rsidRPr="00750B50">
        <w:rPr>
          <w:rFonts w:ascii="Times New Roman" w:hAnsi="Times New Roman"/>
          <w:b/>
          <w:sz w:val="20"/>
          <w:szCs w:val="20"/>
        </w:rPr>
        <w:t>Emmanuelle Vagnon et Catherine Hofmann</w:t>
      </w:r>
    </w:p>
    <w:p w14:paraId="48B47C05" w14:textId="77777777" w:rsidR="009F058F" w:rsidRPr="004E19F7" w:rsidRDefault="009F058F" w:rsidP="009F058F">
      <w:pPr>
        <w:autoSpaceDE w:val="0"/>
        <w:autoSpaceDN w:val="0"/>
        <w:adjustRightInd w:val="0"/>
        <w:spacing w:after="0" w:line="360" w:lineRule="auto"/>
        <w:jc w:val="both"/>
        <w:rPr>
          <w:rFonts w:ascii="Times New Roman" w:hAnsi="Times New Roman"/>
          <w:b/>
        </w:rPr>
      </w:pPr>
    </w:p>
    <w:p w14:paraId="4F06947F" w14:textId="77777777" w:rsidR="009F058F" w:rsidRDefault="009F058F" w:rsidP="009F058F">
      <w:pPr>
        <w:autoSpaceDE w:val="0"/>
        <w:autoSpaceDN w:val="0"/>
        <w:adjustRightInd w:val="0"/>
        <w:spacing w:after="0" w:line="360" w:lineRule="auto"/>
        <w:jc w:val="both"/>
        <w:rPr>
          <w:rFonts w:ascii="Times New Roman" w:hAnsi="Times New Roman"/>
        </w:rPr>
      </w:pPr>
      <w:r w:rsidRPr="004E19F7">
        <w:rPr>
          <w:rFonts w:ascii="Times New Roman" w:hAnsi="Times New Roman"/>
        </w:rPr>
        <w:t>Ambassadeur auprès de la Sublime Porte</w:t>
      </w:r>
      <w:r>
        <w:rPr>
          <w:rFonts w:ascii="Times New Roman" w:hAnsi="Times New Roman"/>
        </w:rPr>
        <w:t xml:space="preserve"> de 1784 à 1793</w:t>
      </w:r>
      <w:r w:rsidRPr="004E19F7">
        <w:rPr>
          <w:rFonts w:ascii="Times New Roman" w:hAnsi="Times New Roman"/>
        </w:rPr>
        <w:t xml:space="preserve">, le comte de Choiseul-Gouffier (1752-1817), auteur du </w:t>
      </w:r>
      <w:r>
        <w:rPr>
          <w:rFonts w:ascii="Times New Roman" w:hAnsi="Times New Roman"/>
          <w:i/>
        </w:rPr>
        <w:t xml:space="preserve">Voyage pittoresque de la Grèce </w:t>
      </w:r>
      <w:r>
        <w:rPr>
          <w:rFonts w:ascii="Times New Roman" w:hAnsi="Times New Roman"/>
        </w:rPr>
        <w:t>(publié entre 1782 et 1822)</w:t>
      </w:r>
      <w:r w:rsidRPr="004E19F7">
        <w:rPr>
          <w:rFonts w:ascii="Times New Roman" w:hAnsi="Times New Roman"/>
          <w:i/>
        </w:rPr>
        <w:t xml:space="preserve"> </w:t>
      </w:r>
      <w:r w:rsidRPr="004E19F7">
        <w:rPr>
          <w:rFonts w:ascii="Times New Roman" w:hAnsi="Times New Roman"/>
        </w:rPr>
        <w:t xml:space="preserve">fut à l’origine d’une </w:t>
      </w:r>
      <w:commentRangeStart w:id="2"/>
      <w:r w:rsidRPr="004E19F7">
        <w:rPr>
          <w:rFonts w:ascii="Times New Roman" w:hAnsi="Times New Roman"/>
        </w:rPr>
        <w:t>active cartographie française</w:t>
      </w:r>
      <w:commentRangeEnd w:id="2"/>
      <w:r w:rsidR="00D42B6E">
        <w:rPr>
          <w:rStyle w:val="CommentReference"/>
        </w:rPr>
        <w:commentReference w:id="2"/>
      </w:r>
      <w:r w:rsidRPr="004E19F7">
        <w:rPr>
          <w:rFonts w:ascii="Times New Roman" w:hAnsi="Times New Roman"/>
        </w:rPr>
        <w:t xml:space="preserve"> des Détroits du Bosphore et des Dardanelles dans les années 1780. Une partie des travaux menés sous son égide relevaient de la cartographie historique : il s’a</w:t>
      </w:r>
      <w:bookmarkStart w:id="3" w:name="_GoBack"/>
      <w:bookmarkEnd w:id="3"/>
      <w:r w:rsidRPr="004E19F7">
        <w:rPr>
          <w:rFonts w:ascii="Times New Roman" w:hAnsi="Times New Roman"/>
        </w:rPr>
        <w:t>gissait non seulement d’établir des cartes topographiques plus exactes, mais aussi de retrouver dans la géographie du présent les traces du passé, et notamment les ruines de l’antique Troie, dans un contexte d’émulation scientifique entre les puissances européennes. Ainsi l</w:t>
      </w:r>
      <w:r>
        <w:rPr>
          <w:rFonts w:ascii="Times New Roman" w:hAnsi="Times New Roman"/>
        </w:rPr>
        <w:t xml:space="preserve">’histoire </w:t>
      </w:r>
      <w:r w:rsidRPr="004E19F7">
        <w:rPr>
          <w:rFonts w:ascii="Times New Roman" w:hAnsi="Times New Roman"/>
        </w:rPr>
        <w:t>intervient</w:t>
      </w:r>
      <w:r>
        <w:rPr>
          <w:rFonts w:ascii="Times New Roman" w:hAnsi="Times New Roman"/>
        </w:rPr>
        <w:t>-elle</w:t>
      </w:r>
      <w:r w:rsidRPr="004E19F7">
        <w:rPr>
          <w:rFonts w:ascii="Times New Roman" w:hAnsi="Times New Roman"/>
        </w:rPr>
        <w:t xml:space="preserve"> dans plusieurs cartes géographiques de la période, imbriquant étroitement présent stratégique et quête du passé. Les cartes nautiques françaises des Détroits à la fin du </w:t>
      </w:r>
      <w:r w:rsidRPr="004E19F7">
        <w:rPr>
          <w:rFonts w:ascii="Times New Roman" w:hAnsi="Times New Roman"/>
          <w:smallCaps/>
        </w:rPr>
        <w:t>xviii</w:t>
      </w:r>
      <w:r w:rsidRPr="004E19F7">
        <w:rPr>
          <w:rFonts w:ascii="Times New Roman" w:hAnsi="Times New Roman"/>
          <w:vertAlign w:val="superscript"/>
        </w:rPr>
        <w:t>e</w:t>
      </w:r>
      <w:r>
        <w:rPr>
          <w:rFonts w:ascii="Times New Roman" w:hAnsi="Times New Roman"/>
        </w:rPr>
        <w:t xml:space="preserve"> siècle, en particulier </w:t>
      </w:r>
      <w:r w:rsidRPr="004E19F7">
        <w:rPr>
          <w:rFonts w:ascii="Times New Roman" w:hAnsi="Times New Roman"/>
        </w:rPr>
        <w:t>des Dardanel</w:t>
      </w:r>
      <w:r>
        <w:rPr>
          <w:rFonts w:ascii="Times New Roman" w:hAnsi="Times New Roman"/>
        </w:rPr>
        <w:t xml:space="preserve">les, témoignent de ces différents enjeux : précision technique et progrès scientifiques, </w:t>
      </w:r>
      <w:r w:rsidRPr="004E19F7">
        <w:rPr>
          <w:rFonts w:ascii="Times New Roman" w:hAnsi="Times New Roman"/>
        </w:rPr>
        <w:t>relations diplomatiques entre la France et l’Empire otto</w:t>
      </w:r>
      <w:r>
        <w:rPr>
          <w:rFonts w:ascii="Times New Roman" w:hAnsi="Times New Roman"/>
        </w:rPr>
        <w:t xml:space="preserve">man, et </w:t>
      </w:r>
      <w:r w:rsidRPr="004E19F7">
        <w:rPr>
          <w:rFonts w:ascii="Times New Roman" w:hAnsi="Times New Roman"/>
        </w:rPr>
        <w:t>contexte culturel, celui de l’essor de l’archéologie en Europe</w:t>
      </w:r>
      <w:r>
        <w:rPr>
          <w:rStyle w:val="FootnoteReference"/>
          <w:rFonts w:ascii="Times New Roman" w:hAnsi="Times New Roman"/>
        </w:rPr>
        <w:footnoteReference w:id="1"/>
      </w:r>
      <w:r w:rsidRPr="004E19F7">
        <w:rPr>
          <w:rFonts w:ascii="Times New Roman" w:hAnsi="Times New Roman"/>
        </w:rPr>
        <w:t xml:space="preserve">. </w:t>
      </w:r>
    </w:p>
    <w:p w14:paraId="4A7BAD52" w14:textId="77777777" w:rsidR="009F058F" w:rsidRPr="004E19F7" w:rsidRDefault="009F058F" w:rsidP="009F058F">
      <w:pPr>
        <w:autoSpaceDE w:val="0"/>
        <w:autoSpaceDN w:val="0"/>
        <w:adjustRightInd w:val="0"/>
        <w:spacing w:after="0" w:line="360" w:lineRule="auto"/>
        <w:jc w:val="both"/>
        <w:rPr>
          <w:rFonts w:ascii="Times New Roman" w:hAnsi="Times New Roman"/>
        </w:rPr>
      </w:pPr>
    </w:p>
    <w:p w14:paraId="05B4ECD2" w14:textId="77777777" w:rsidR="009F058F" w:rsidRPr="00147E01" w:rsidRDefault="009F058F" w:rsidP="009F058F">
      <w:pPr>
        <w:spacing w:line="360" w:lineRule="auto"/>
        <w:jc w:val="both"/>
        <w:rPr>
          <w:rFonts w:ascii="Times New Roman" w:hAnsi="Times New Roman"/>
          <w:b/>
          <w:i/>
        </w:rPr>
      </w:pPr>
      <w:r w:rsidRPr="00147E01">
        <w:rPr>
          <w:rFonts w:ascii="Times New Roman" w:hAnsi="Times New Roman"/>
          <w:b/>
          <w:i/>
        </w:rPr>
        <w:t xml:space="preserve"> Une mission diplomatique aux multiples enjeux</w:t>
      </w:r>
    </w:p>
    <w:p w14:paraId="08EDF974" w14:textId="77777777" w:rsidR="009F058F" w:rsidRPr="00BA7EED" w:rsidRDefault="009F058F" w:rsidP="009F058F">
      <w:pPr>
        <w:spacing w:line="360" w:lineRule="auto"/>
        <w:jc w:val="both"/>
        <w:rPr>
          <w:rFonts w:ascii="Times New Roman" w:hAnsi="Times New Roman"/>
          <w:i/>
        </w:rPr>
      </w:pPr>
      <w:r w:rsidRPr="00BA7EED">
        <w:rPr>
          <w:rFonts w:ascii="Times New Roman" w:hAnsi="Times New Roman"/>
        </w:rPr>
        <w:t>L’une des plus belles cartes d</w:t>
      </w:r>
      <w:r>
        <w:rPr>
          <w:rFonts w:ascii="Times New Roman" w:hAnsi="Times New Roman"/>
        </w:rPr>
        <w:t xml:space="preserve">u fonds </w:t>
      </w:r>
      <w:r w:rsidRPr="00BA7EED">
        <w:rPr>
          <w:rFonts w:ascii="Times New Roman" w:hAnsi="Times New Roman"/>
        </w:rPr>
        <w:t xml:space="preserve">du Service Hydrographique de la Marine, </w:t>
      </w:r>
      <w:r>
        <w:rPr>
          <w:rFonts w:ascii="Times New Roman" w:hAnsi="Times New Roman"/>
        </w:rPr>
        <w:t>conservé</w:t>
      </w:r>
      <w:ins w:id="5" w:author="Auteur" w:date="2016-01-11T14:15:00Z">
        <w:r w:rsidR="00D42B6E">
          <w:rPr>
            <w:rFonts w:ascii="Times New Roman" w:hAnsi="Times New Roman"/>
          </w:rPr>
          <w:t>e</w:t>
        </w:r>
      </w:ins>
      <w:r>
        <w:rPr>
          <w:rFonts w:ascii="Times New Roman" w:hAnsi="Times New Roman"/>
        </w:rPr>
        <w:t xml:space="preserve"> aujourd’hui à la Bibliothèque nationale de France, </w:t>
      </w:r>
      <w:r w:rsidRPr="00BA7EED">
        <w:rPr>
          <w:rFonts w:ascii="Times New Roman" w:hAnsi="Times New Roman"/>
        </w:rPr>
        <w:t xml:space="preserve">représente le détroit des Dardanelles </w:t>
      </w:r>
      <w:r w:rsidRPr="00BA7EED">
        <w:rPr>
          <w:rFonts w:ascii="Times New Roman" w:hAnsi="Times New Roman"/>
          <w:b/>
        </w:rPr>
        <w:t>(Fig. 1</w:t>
      </w:r>
      <w:r w:rsidR="00147E01">
        <w:rPr>
          <w:rFonts w:ascii="Times New Roman" w:hAnsi="Times New Roman"/>
          <w:b/>
        </w:rPr>
        <w:t xml:space="preserve">, </w:t>
      </w:r>
      <w:r w:rsidR="00147E01" w:rsidRPr="00705FD1">
        <w:rPr>
          <w:rFonts w:ascii="Times New Roman" w:hAnsi="Times New Roman"/>
          <w:b/>
          <w:color w:val="FF0000"/>
        </w:rPr>
        <w:t>expos</w:t>
      </w:r>
      <w:r w:rsidRPr="00BA7EED">
        <w:rPr>
          <w:rFonts w:ascii="Times New Roman" w:hAnsi="Times New Roman"/>
          <w:b/>
        </w:rPr>
        <w:t>).</w:t>
      </w:r>
      <w:r w:rsidRPr="00BA7EED">
        <w:rPr>
          <w:rFonts w:ascii="Times New Roman" w:hAnsi="Times New Roman"/>
        </w:rPr>
        <w:t xml:space="preserve"> Elle porte le titre de </w:t>
      </w:r>
      <w:r w:rsidRPr="00BA7EED">
        <w:rPr>
          <w:rFonts w:ascii="Times New Roman" w:hAnsi="Times New Roman"/>
          <w:i/>
        </w:rPr>
        <w:t>Carte de l’Hellespont depuis les Cap Sestos et Abydos jusqu’aux fanaux de Gallipoly et du Cherdak, levée en 1786 par MM. Truguet, Major des Vaisseaux du roi Commandant la corvette de Tarleton et Tondu astronome, d’après les instructions de S. E. M. le Comte de Choiseul-Gouffier, ambassadeur du roi près de la Porte Ottomane.</w:t>
      </w:r>
      <w:r w:rsidRPr="00BA7EED">
        <w:rPr>
          <w:rFonts w:ascii="Times New Roman" w:hAnsi="Times New Roman"/>
        </w:rPr>
        <w:t xml:space="preserve"> Un long texte en bas à droite </w:t>
      </w:r>
      <w:ins w:id="6" w:author="Auteur" w:date="2016-01-11T14:16:00Z">
        <w:r w:rsidR="00D42B6E">
          <w:rPr>
            <w:rFonts w:ascii="Times New Roman" w:hAnsi="Times New Roman"/>
          </w:rPr>
          <w:t xml:space="preserve">de la carte </w:t>
        </w:r>
      </w:ins>
      <w:r w:rsidRPr="00BA7EED">
        <w:rPr>
          <w:rFonts w:ascii="Times New Roman" w:hAnsi="Times New Roman"/>
        </w:rPr>
        <w:t>fournit des instructions nautiques précises pour la traversée en bateau de la Médit</w:t>
      </w:r>
      <w:r w:rsidR="00F97226">
        <w:rPr>
          <w:rFonts w:ascii="Times New Roman" w:hAnsi="Times New Roman"/>
        </w:rPr>
        <w:t>erranée à la mer de Marmara. En bas à gauche</w:t>
      </w:r>
      <w:del w:id="7" w:author="Auteur" w:date="2016-01-11T14:15:00Z">
        <w:r w:rsidRPr="00BA7EED" w:rsidDel="00D42B6E">
          <w:rPr>
            <w:rFonts w:ascii="Times New Roman" w:hAnsi="Times New Roman"/>
          </w:rPr>
          <w:delText xml:space="preserve"> </w:delText>
        </w:r>
      </w:del>
      <w:r w:rsidRPr="000C4161">
        <w:rPr>
          <w:rFonts w:ascii="Times New Roman" w:hAnsi="Times New Roman"/>
        </w:rPr>
        <w:t xml:space="preserve"> figure la signature du cartographe :</w:t>
      </w:r>
      <w:r>
        <w:rPr>
          <w:rFonts w:ascii="Times New Roman" w:hAnsi="Times New Roman"/>
          <w:i/>
        </w:rPr>
        <w:t xml:space="preserve"> </w:t>
      </w:r>
      <w:r w:rsidRPr="00BA7EED">
        <w:rPr>
          <w:rFonts w:ascii="Times New Roman" w:hAnsi="Times New Roman"/>
          <w:i/>
        </w:rPr>
        <w:t xml:space="preserve">Dessiné par F. d’Abancourt, Ingénieur géographe à Pera 1786. </w:t>
      </w:r>
      <w:r w:rsidRPr="00BA7EED">
        <w:rPr>
          <w:rFonts w:ascii="Times New Roman" w:hAnsi="Times New Roman"/>
        </w:rPr>
        <w:t xml:space="preserve">Deux peintures, </w:t>
      </w:r>
      <w:r w:rsidR="004A0177">
        <w:rPr>
          <w:rFonts w:ascii="Times New Roman" w:hAnsi="Times New Roman"/>
        </w:rPr>
        <w:t xml:space="preserve">dont l’une est </w:t>
      </w:r>
      <w:r w:rsidRPr="00BA7EED">
        <w:rPr>
          <w:rFonts w:ascii="Times New Roman" w:hAnsi="Times New Roman"/>
        </w:rPr>
        <w:t xml:space="preserve">signée </w:t>
      </w:r>
      <w:r w:rsidRPr="00BA7EED">
        <w:rPr>
          <w:rFonts w:ascii="Times New Roman" w:hAnsi="Times New Roman"/>
          <w:i/>
        </w:rPr>
        <w:t>L. F. Cassas</w:t>
      </w:r>
      <w:r w:rsidRPr="00BA7EED">
        <w:rPr>
          <w:rFonts w:ascii="Times New Roman" w:hAnsi="Times New Roman"/>
        </w:rPr>
        <w:t xml:space="preserve">, </w:t>
      </w:r>
      <w:r w:rsidRPr="00BA7EED">
        <w:rPr>
          <w:rFonts w:ascii="Times New Roman" w:hAnsi="Times New Roman"/>
          <w:i/>
        </w:rPr>
        <w:t>1786</w:t>
      </w:r>
      <w:r w:rsidRPr="00BA7EED">
        <w:rPr>
          <w:rFonts w:ascii="Times New Roman" w:hAnsi="Times New Roman"/>
        </w:rPr>
        <w:t xml:space="preserve"> </w:t>
      </w:r>
      <w:ins w:id="8" w:author="Auteur" w:date="2016-01-11T14:16:00Z">
        <w:r w:rsidR="00D42B6E">
          <w:rPr>
            <w:rFonts w:ascii="Times New Roman" w:hAnsi="Times New Roman"/>
          </w:rPr>
          <w:t xml:space="preserve">la </w:t>
        </w:r>
      </w:ins>
      <w:r w:rsidRPr="00BA7EED">
        <w:rPr>
          <w:rFonts w:ascii="Times New Roman" w:hAnsi="Times New Roman"/>
        </w:rPr>
        <w:t>décorent</w:t>
      </w:r>
      <w:del w:id="9" w:author="Auteur" w:date="2016-01-11T14:16:00Z">
        <w:r w:rsidRPr="00BA7EED" w:rsidDel="00D42B6E">
          <w:rPr>
            <w:rFonts w:ascii="Times New Roman" w:hAnsi="Times New Roman"/>
          </w:rPr>
          <w:delText xml:space="preserve"> la carte</w:delText>
        </w:r>
      </w:del>
      <w:r w:rsidRPr="00BA7EED">
        <w:rPr>
          <w:rFonts w:ascii="Times New Roman" w:hAnsi="Times New Roman"/>
        </w:rPr>
        <w:t xml:space="preserve"> : en haut à gauche, une représentation d’un navire auprès d’une forteresse, avec un jeune pêcheur ; en bas à droite, un paysage de ruines avec des colonnes antiques, un tombeau portant des armes, un bouclier et des visages sculptés dans la pierre. Si la première illustration tend plus ou moins à représenter l’entrée du Détroit tel qu’il était au </w:t>
      </w:r>
      <w:r w:rsidRPr="00BA7EED">
        <w:rPr>
          <w:rFonts w:ascii="Times New Roman" w:hAnsi="Times New Roman"/>
          <w:smallCaps/>
        </w:rPr>
        <w:t>xviii</w:t>
      </w:r>
      <w:r w:rsidRPr="00BA7EED">
        <w:rPr>
          <w:rFonts w:ascii="Times New Roman" w:hAnsi="Times New Roman"/>
          <w:vertAlign w:val="superscript"/>
        </w:rPr>
        <w:t>e</w:t>
      </w:r>
      <w:r w:rsidRPr="00BA7EED">
        <w:rPr>
          <w:rFonts w:ascii="Times New Roman" w:hAnsi="Times New Roman"/>
        </w:rPr>
        <w:t xml:space="preserve"> siècle, la deuxième, en rapport avec les toponymes antiques choisis pour le titre de la carte, est certainement une allusion aux passions archéologiques du commanditaire, le comte de Choiseul-Gouffier.</w:t>
      </w:r>
    </w:p>
    <w:p w14:paraId="2C877D5B" w14:textId="77777777" w:rsidR="009F058F" w:rsidRPr="00833FD1" w:rsidRDefault="009F058F" w:rsidP="009F058F">
      <w:pPr>
        <w:spacing w:line="360" w:lineRule="auto"/>
        <w:jc w:val="both"/>
        <w:rPr>
          <w:rFonts w:ascii="Times New Roman" w:hAnsi="Times New Roman"/>
        </w:rPr>
      </w:pPr>
      <w:r w:rsidRPr="00BA7EED">
        <w:rPr>
          <w:rFonts w:ascii="Times New Roman" w:hAnsi="Times New Roman"/>
        </w:rPr>
        <w:lastRenderedPageBreak/>
        <w:t xml:space="preserve">La carte </w:t>
      </w:r>
      <w:r>
        <w:rPr>
          <w:rFonts w:ascii="Times New Roman" w:hAnsi="Times New Roman"/>
        </w:rPr>
        <w:t>a été dressée à partir</w:t>
      </w:r>
      <w:r w:rsidRPr="00BA7EED">
        <w:rPr>
          <w:rFonts w:ascii="Times New Roman" w:hAnsi="Times New Roman"/>
        </w:rPr>
        <w:t xml:space="preserve"> d’une série de documents préparatoires, conservés également </w:t>
      </w:r>
      <w:r>
        <w:rPr>
          <w:rFonts w:ascii="Times New Roman" w:hAnsi="Times New Roman"/>
        </w:rPr>
        <w:t xml:space="preserve">dans le fonds du </w:t>
      </w:r>
      <w:r w:rsidRPr="00BA7EED">
        <w:rPr>
          <w:rFonts w:ascii="Times New Roman" w:hAnsi="Times New Roman"/>
        </w:rPr>
        <w:t>Service Hydrographique de la Marine, comportant des relevés, des brouillons, des minutes et des calques, concernant non seulement le détroit des Dardanelles, mais aussi le Bosphore et les environs de Constantinople</w:t>
      </w:r>
      <w:r>
        <w:rPr>
          <w:rFonts w:ascii="Times New Roman" w:hAnsi="Times New Roman"/>
        </w:rPr>
        <w:t xml:space="preserve"> </w:t>
      </w:r>
      <w:r w:rsidR="005705CD">
        <w:rPr>
          <w:rFonts w:ascii="Times New Roman" w:hAnsi="Times New Roman"/>
          <w:b/>
        </w:rPr>
        <w:t>(Fig. 2, 3 et 4</w:t>
      </w:r>
      <w:r w:rsidRPr="00BA7EED">
        <w:rPr>
          <w:rFonts w:ascii="Times New Roman" w:hAnsi="Times New Roman"/>
          <w:b/>
        </w:rPr>
        <w:t>).</w:t>
      </w:r>
      <w:r w:rsidRPr="00BA7EED">
        <w:rPr>
          <w:rFonts w:ascii="Times New Roman" w:hAnsi="Times New Roman"/>
        </w:rPr>
        <w:t xml:space="preserve"> </w:t>
      </w:r>
      <w:r>
        <w:rPr>
          <w:rFonts w:ascii="Times New Roman" w:hAnsi="Times New Roman"/>
        </w:rPr>
        <w:t>Elle est issue</w:t>
      </w:r>
      <w:r w:rsidRPr="00BA7EED">
        <w:rPr>
          <w:rFonts w:ascii="Times New Roman" w:hAnsi="Times New Roman"/>
        </w:rPr>
        <w:t xml:space="preserve"> </w:t>
      </w:r>
      <w:r>
        <w:rPr>
          <w:rFonts w:ascii="Times New Roman" w:hAnsi="Times New Roman"/>
        </w:rPr>
        <w:t>d’une campagne de relevés hydrographiques et topographiques de haut niveau</w:t>
      </w:r>
      <w:r w:rsidRPr="00BA7EED">
        <w:rPr>
          <w:rFonts w:ascii="Times New Roman" w:hAnsi="Times New Roman"/>
        </w:rPr>
        <w:t xml:space="preserve">, comprenant des </w:t>
      </w:r>
      <w:r>
        <w:rPr>
          <w:rFonts w:ascii="Times New Roman" w:hAnsi="Times New Roman"/>
        </w:rPr>
        <w:t>observations astronomiques</w:t>
      </w:r>
      <w:r w:rsidRPr="00BA7EED">
        <w:rPr>
          <w:rFonts w:ascii="Times New Roman" w:hAnsi="Times New Roman"/>
        </w:rPr>
        <w:t xml:space="preserve">, des </w:t>
      </w:r>
      <w:r>
        <w:rPr>
          <w:rFonts w:ascii="Times New Roman" w:hAnsi="Times New Roman"/>
        </w:rPr>
        <w:t xml:space="preserve">opérations de </w:t>
      </w:r>
      <w:r w:rsidRPr="00BA7EED">
        <w:rPr>
          <w:rFonts w:ascii="Times New Roman" w:hAnsi="Times New Roman"/>
        </w:rPr>
        <w:t xml:space="preserve">triangulation, des sondages de profondeur, </w:t>
      </w:r>
      <w:r>
        <w:rPr>
          <w:rFonts w:ascii="Times New Roman" w:hAnsi="Times New Roman"/>
        </w:rPr>
        <w:t xml:space="preserve">un recueil </w:t>
      </w:r>
      <w:r w:rsidRPr="00BA7EED">
        <w:rPr>
          <w:rFonts w:ascii="Times New Roman" w:hAnsi="Times New Roman"/>
        </w:rPr>
        <w:t xml:space="preserve">de la toponymie et </w:t>
      </w:r>
      <w:r>
        <w:rPr>
          <w:rFonts w:ascii="Times New Roman" w:hAnsi="Times New Roman"/>
        </w:rPr>
        <w:t xml:space="preserve">un </w:t>
      </w:r>
      <w:r w:rsidRPr="00BA7EED">
        <w:rPr>
          <w:rFonts w:ascii="Times New Roman" w:hAnsi="Times New Roman"/>
        </w:rPr>
        <w:t xml:space="preserve">rendu du relief et de l’occupation agricole des rivages. La carte </w:t>
      </w:r>
      <w:r w:rsidR="004A0177">
        <w:rPr>
          <w:rFonts w:ascii="Times New Roman" w:hAnsi="Times New Roman"/>
        </w:rPr>
        <w:t xml:space="preserve">décorée </w:t>
      </w:r>
      <w:del w:id="10" w:author="Auteur" w:date="2016-01-11T14:17:00Z">
        <w:r w:rsidRPr="00BA7EED" w:rsidDel="003A128C">
          <w:rPr>
            <w:rFonts w:ascii="Times New Roman" w:hAnsi="Times New Roman"/>
          </w:rPr>
          <w:delText xml:space="preserve"> </w:delText>
        </w:r>
      </w:del>
      <w:r w:rsidRPr="00BA7EED">
        <w:rPr>
          <w:rFonts w:ascii="Times New Roman" w:hAnsi="Times New Roman"/>
        </w:rPr>
        <w:t xml:space="preserve">est </w:t>
      </w:r>
      <w:r>
        <w:rPr>
          <w:rFonts w:ascii="Times New Roman" w:hAnsi="Times New Roman"/>
        </w:rPr>
        <w:t xml:space="preserve">ainsi </w:t>
      </w:r>
      <w:r w:rsidRPr="00BA7EED">
        <w:rPr>
          <w:rFonts w:ascii="Times New Roman" w:hAnsi="Times New Roman"/>
        </w:rPr>
        <w:t>un produit fini luxueux, la dernière étape d’un long processus de fabrication</w:t>
      </w:r>
      <w:r w:rsidR="004A0177">
        <w:rPr>
          <w:rFonts w:ascii="Times New Roman" w:hAnsi="Times New Roman"/>
        </w:rPr>
        <w:t> ; il s’agit sans doute d’une carte de présentation destinée à la promotion de la mission</w:t>
      </w:r>
      <w:ins w:id="11" w:author="Auteur" w:date="2016-01-11T14:17:00Z">
        <w:r w:rsidR="003A128C">
          <w:rPr>
            <w:rFonts w:ascii="Times New Roman" w:hAnsi="Times New Roman"/>
          </w:rPr>
          <w:t>,</w:t>
        </w:r>
      </w:ins>
      <w:r w:rsidR="004A0177">
        <w:rPr>
          <w:rFonts w:ascii="Times New Roman" w:hAnsi="Times New Roman"/>
        </w:rPr>
        <w:t xml:space="preserve"> à la fois militaire et scientifique</w:t>
      </w:r>
      <w:ins w:id="12" w:author="Auteur" w:date="2016-01-11T14:17:00Z">
        <w:r w:rsidR="003A128C">
          <w:rPr>
            <w:rFonts w:ascii="Times New Roman" w:hAnsi="Times New Roman"/>
          </w:rPr>
          <w:t>,</w:t>
        </w:r>
      </w:ins>
      <w:r w:rsidR="004A0177">
        <w:rPr>
          <w:rFonts w:ascii="Times New Roman" w:hAnsi="Times New Roman"/>
        </w:rPr>
        <w:t xml:space="preserve"> menée sous l’égide de l’ambassadeur</w:t>
      </w:r>
      <w:r w:rsidRPr="00BA7EED">
        <w:rPr>
          <w:rFonts w:ascii="Times New Roman" w:hAnsi="Times New Roman"/>
        </w:rPr>
        <w:t xml:space="preserve">. </w:t>
      </w:r>
      <w:r>
        <w:rPr>
          <w:rFonts w:ascii="Times New Roman" w:hAnsi="Times New Roman"/>
        </w:rPr>
        <w:t>Sa modernité même forme</w:t>
      </w:r>
      <w:r w:rsidRPr="00BA7EED">
        <w:rPr>
          <w:rFonts w:ascii="Times New Roman" w:hAnsi="Times New Roman"/>
        </w:rPr>
        <w:t xml:space="preserve"> un contraste avec la peinture de ruines et les toponymes antiques choisis pour le titre de la carte. Le terme « Hellespont » est le nom que les Grecs donnaient au bras de mer de 78</w:t>
      </w:r>
      <w:ins w:id="13" w:author="Auteur" w:date="2016-01-11T14:18:00Z">
        <w:r w:rsidR="003A128C">
          <w:rPr>
            <w:rFonts w:ascii="Times New Roman" w:hAnsi="Times New Roman"/>
          </w:rPr>
          <w:t> </w:t>
        </w:r>
      </w:ins>
      <w:del w:id="14" w:author="Auteur" w:date="2016-01-11T14:18:00Z">
        <w:r w:rsidRPr="00BA7EED" w:rsidDel="003A128C">
          <w:rPr>
            <w:rFonts w:ascii="Times New Roman" w:hAnsi="Times New Roman"/>
          </w:rPr>
          <w:delText xml:space="preserve"> </w:delText>
        </w:r>
      </w:del>
      <w:r w:rsidRPr="00BA7EED">
        <w:rPr>
          <w:rFonts w:ascii="Times New Roman" w:hAnsi="Times New Roman"/>
        </w:rPr>
        <w:t xml:space="preserve">km du sud-ouest au nord-est, reliant la mer </w:t>
      </w:r>
      <w:r w:rsidRPr="00BA7EED">
        <w:rPr>
          <w:rFonts w:ascii="Times New Roman" w:hAnsi="Times New Roman"/>
          <w:caps/>
        </w:rPr>
        <w:t>é</w:t>
      </w:r>
      <w:r w:rsidRPr="00BA7EED">
        <w:rPr>
          <w:rFonts w:ascii="Times New Roman" w:hAnsi="Times New Roman"/>
        </w:rPr>
        <w:t xml:space="preserve">gée à la mer de Marmara. Sestos et Abydos, sites antiques situés au point le plus étroit du </w:t>
      </w:r>
      <w:del w:id="15" w:author="Auteur" w:date="2016-01-11T14:18:00Z">
        <w:r w:rsidRPr="00BA7EED" w:rsidDel="003A128C">
          <w:rPr>
            <w:rFonts w:ascii="Times New Roman" w:hAnsi="Times New Roman"/>
          </w:rPr>
          <w:delText>détroit</w:delText>
        </w:r>
      </w:del>
      <w:ins w:id="16" w:author="Auteur" w:date="2016-01-11T14:18:00Z">
        <w:r w:rsidR="003A128C">
          <w:rPr>
            <w:rFonts w:ascii="Times New Roman" w:hAnsi="Times New Roman"/>
          </w:rPr>
          <w:t>D</w:t>
        </w:r>
        <w:r w:rsidR="003A128C" w:rsidRPr="00BA7EED">
          <w:rPr>
            <w:rFonts w:ascii="Times New Roman" w:hAnsi="Times New Roman"/>
          </w:rPr>
          <w:t>étroit</w:t>
        </w:r>
      </w:ins>
      <w:r w:rsidRPr="00BA7EED">
        <w:rPr>
          <w:rFonts w:ascii="Times New Roman" w:hAnsi="Times New Roman"/>
        </w:rPr>
        <w:t>, sont célèbres depuis l’Antiquité pour la légende de</w:t>
      </w:r>
      <w:r w:rsidR="004A0177">
        <w:rPr>
          <w:rFonts w:ascii="Times New Roman" w:hAnsi="Times New Roman"/>
        </w:rPr>
        <w:t>s amoureux</w:t>
      </w:r>
      <w:r w:rsidRPr="00BA7EED">
        <w:rPr>
          <w:rFonts w:ascii="Times New Roman" w:hAnsi="Times New Roman"/>
        </w:rPr>
        <w:t xml:space="preserve"> Héro et Léandre et pour le pont de bateau mis en place par Xerxès pour faire traverser l’armée des Perses au début de la seconde guerre médique (481 avant </w:t>
      </w:r>
      <w:r w:rsidR="00BC6D98">
        <w:rPr>
          <w:rFonts w:ascii="Times New Roman" w:hAnsi="Times New Roman"/>
        </w:rPr>
        <w:t>notre ère</w:t>
      </w:r>
      <w:r w:rsidRPr="00BA7EED">
        <w:rPr>
          <w:rFonts w:ascii="Times New Roman" w:hAnsi="Times New Roman"/>
        </w:rPr>
        <w:t xml:space="preserve">). Au Moyen </w:t>
      </w:r>
      <w:ins w:id="17" w:author="Auteur" w:date="2016-01-11T14:20:00Z">
        <w:r w:rsidR="003A128C" w:rsidRPr="003A128C">
          <w:rPr>
            <w:rFonts w:ascii="Times New Roman" w:hAnsi="Times New Roman"/>
            <w:rPrChange w:id="18" w:author="Auteur" w:date="2016-01-11T14:20:00Z">
              <w:rPr/>
            </w:rPrChange>
          </w:rPr>
          <w:t>Âge</w:t>
        </w:r>
      </w:ins>
      <w:del w:id="19" w:author="Auteur" w:date="2016-01-11T14:20:00Z">
        <w:r w:rsidRPr="00BA7EED" w:rsidDel="003A128C">
          <w:rPr>
            <w:rFonts w:ascii="Times New Roman" w:hAnsi="Times New Roman"/>
          </w:rPr>
          <w:delText>Age</w:delText>
        </w:r>
      </w:del>
      <w:r w:rsidRPr="00BA7EED">
        <w:rPr>
          <w:rFonts w:ascii="Times New Roman" w:hAnsi="Times New Roman"/>
        </w:rPr>
        <w:t xml:space="preserve">, deux forteresses avaient été construites sur leurs ruines, puis deux « châteaux neufs des Dardanelles » avaient été édifiés au </w:t>
      </w:r>
      <w:r w:rsidRPr="00BA7EED">
        <w:rPr>
          <w:rFonts w:ascii="Times New Roman" w:hAnsi="Times New Roman"/>
          <w:smallCaps/>
        </w:rPr>
        <w:t>xvii</w:t>
      </w:r>
      <w:r w:rsidRPr="00BA7EED">
        <w:rPr>
          <w:rFonts w:ascii="Times New Roman" w:hAnsi="Times New Roman"/>
          <w:vertAlign w:val="superscript"/>
        </w:rPr>
        <w:t>e</w:t>
      </w:r>
      <w:r w:rsidRPr="00BA7EED">
        <w:rPr>
          <w:rFonts w:ascii="Times New Roman" w:hAnsi="Times New Roman"/>
        </w:rPr>
        <w:t xml:space="preserve"> siècle par le sultan Mehmet IV, et avaient un rôle stratégique toujours important au </w:t>
      </w:r>
      <w:r w:rsidRPr="00BA7EED">
        <w:rPr>
          <w:rFonts w:ascii="Times New Roman" w:hAnsi="Times New Roman"/>
          <w:smallCaps/>
        </w:rPr>
        <w:t>xviii</w:t>
      </w:r>
      <w:r w:rsidRPr="00BA7EED">
        <w:rPr>
          <w:rFonts w:ascii="Times New Roman" w:hAnsi="Times New Roman"/>
          <w:vertAlign w:val="superscript"/>
        </w:rPr>
        <w:t>e</w:t>
      </w:r>
      <w:r w:rsidRPr="00BA7EED">
        <w:rPr>
          <w:rFonts w:ascii="Times New Roman" w:hAnsi="Times New Roman"/>
        </w:rPr>
        <w:t xml:space="preserve"> siècle. Les ruines peintes en bas de la carte évoquent par ailleurs les ruines de Troie, située par les poètes antiques non loin des Dardanelles, près de la côte de la mer </w:t>
      </w:r>
      <w:ins w:id="20" w:author="Auteur" w:date="2016-01-11T14:21:00Z">
        <w:r w:rsidR="003A128C">
          <w:rPr>
            <w:rFonts w:ascii="Times New Roman" w:hAnsi="Times New Roman"/>
            <w:caps/>
          </w:rPr>
          <w:t>É</w:t>
        </w:r>
      </w:ins>
      <w:del w:id="21" w:author="Auteur" w:date="2016-01-11T14:21:00Z">
        <w:r w:rsidRPr="00BA7EED" w:rsidDel="003A128C">
          <w:rPr>
            <w:rFonts w:ascii="Times New Roman" w:hAnsi="Times New Roman"/>
            <w:caps/>
          </w:rPr>
          <w:delText>é</w:delText>
        </w:r>
      </w:del>
      <w:r w:rsidRPr="00BA7EED">
        <w:rPr>
          <w:rFonts w:ascii="Times New Roman" w:hAnsi="Times New Roman"/>
        </w:rPr>
        <w:t>gée. Cette double référence cartographique, l’une au présent nautique et stratégique et l’autre au passé antique, est emblématique du double contexte intellectuel et diplomatique de la mission française dans l’Empire ottoman, reflété également par la diversité des contributeurs mentionnés sur la carte. Ces noms nous renvoient à l’entourage du comte de Choiseul-Gouffier, constituant ce qu’on a pu appeler une première « école française de Constantinople » dans les années 1784-1789</w:t>
      </w:r>
      <w:r w:rsidRPr="00BA7EED">
        <w:rPr>
          <w:rStyle w:val="FootnoteReference"/>
          <w:rFonts w:ascii="Times New Roman" w:hAnsi="Times New Roman"/>
        </w:rPr>
        <w:footnoteReference w:id="2"/>
      </w:r>
      <w:r w:rsidRPr="00BA7EED">
        <w:rPr>
          <w:rFonts w:ascii="Times New Roman" w:hAnsi="Times New Roman"/>
        </w:rPr>
        <w:t xml:space="preserve">. </w:t>
      </w:r>
    </w:p>
    <w:p w14:paraId="64E0D7F6" w14:textId="77777777" w:rsidR="009F058F" w:rsidRPr="00BA7EED" w:rsidRDefault="009F058F" w:rsidP="009F058F">
      <w:pPr>
        <w:spacing w:line="360" w:lineRule="auto"/>
        <w:jc w:val="both"/>
        <w:rPr>
          <w:rFonts w:ascii="Times New Roman" w:hAnsi="Times New Roman"/>
        </w:rPr>
      </w:pPr>
      <w:r w:rsidRPr="00BA7EED">
        <w:rPr>
          <w:rFonts w:ascii="Times New Roman" w:hAnsi="Times New Roman"/>
        </w:rPr>
        <w:t>Marie-Gabriel-Florent-Auguste de Choiseul-Gouffier est issu de la très haute noblesse française : plusieurs membres de sa famille ont été des hommes d’</w:t>
      </w:r>
      <w:ins w:id="22" w:author="Auteur" w:date="2016-01-11T14:22:00Z">
        <w:r w:rsidR="00136B9F">
          <w:rPr>
            <w:rFonts w:ascii="Times New Roman" w:hAnsi="Times New Roman"/>
            <w:caps/>
          </w:rPr>
          <w:t>É</w:t>
        </w:r>
      </w:ins>
      <w:del w:id="23" w:author="Auteur" w:date="2016-01-11T14:22:00Z">
        <w:r w:rsidRPr="00BA7EED" w:rsidDel="00136B9F">
          <w:rPr>
            <w:rFonts w:ascii="Times New Roman" w:hAnsi="Times New Roman"/>
            <w:caps/>
          </w:rPr>
          <w:delText>é</w:delText>
        </w:r>
      </w:del>
      <w:r w:rsidRPr="00BA7EED">
        <w:rPr>
          <w:rFonts w:ascii="Times New Roman" w:hAnsi="Times New Roman"/>
        </w:rPr>
        <w:t>tat, notamment le duc de Choiseul, ministre de Louis XV entre 1758 et 1770. Le comte a d’abord reçu une excellente formation classique, marquée par des rencontres avec l’helléniste Jean-Jacques Barthélémy</w:t>
      </w:r>
      <w:r>
        <w:rPr>
          <w:rFonts w:ascii="Times New Roman" w:hAnsi="Times New Roman"/>
        </w:rPr>
        <w:t xml:space="preserve">, </w:t>
      </w:r>
      <w:r w:rsidRPr="00750B50">
        <w:rPr>
          <w:rFonts w:ascii="Times New Roman" w:hAnsi="Times New Roman"/>
        </w:rPr>
        <w:t xml:space="preserve">l’auteur du </w:t>
      </w:r>
      <w:r w:rsidRPr="00750B50">
        <w:rPr>
          <w:rFonts w:ascii="Times New Roman" w:hAnsi="Times New Roman"/>
          <w:i/>
        </w:rPr>
        <w:t xml:space="preserve">Voyage du jeune Anacharsis en Grèce </w:t>
      </w:r>
      <w:r w:rsidRPr="00750B50">
        <w:rPr>
          <w:rFonts w:ascii="Times New Roman" w:hAnsi="Times New Roman"/>
        </w:rPr>
        <w:t>(publié en 1788,</w:t>
      </w:r>
      <w:r w:rsidRPr="00750B50">
        <w:rPr>
          <w:rFonts w:ascii="Times New Roman" w:hAnsi="Times New Roman"/>
          <w:i/>
        </w:rPr>
        <w:t xml:space="preserve"> </w:t>
      </w:r>
      <w:r w:rsidRPr="00750B50">
        <w:rPr>
          <w:rFonts w:ascii="Times New Roman" w:hAnsi="Times New Roman"/>
        </w:rPr>
        <w:t>illustré par le géographe Jean-Denis Barbié du Bocage).</w:t>
      </w:r>
      <w:r w:rsidRPr="00BA7EED">
        <w:rPr>
          <w:rFonts w:ascii="Times New Roman" w:hAnsi="Times New Roman"/>
        </w:rPr>
        <w:t xml:space="preserve"> Il fit un premier voyage en Grèce en 1776, accompagné déjà de plusieurs experts : l’architecte-ingénieur Jacques Foucherot (1746-1813), l’ingénieur François Kauffer (1751-1801), le peintre Jean-Baptiste Hilair (1753-1822), et le capitaine de la frégate </w:t>
      </w:r>
      <w:r>
        <w:rPr>
          <w:rFonts w:ascii="Times New Roman" w:hAnsi="Times New Roman"/>
        </w:rPr>
        <w:t xml:space="preserve">Joseph-Bernard de </w:t>
      </w:r>
      <w:r w:rsidRPr="00BA7EED">
        <w:rPr>
          <w:rFonts w:ascii="Times New Roman" w:hAnsi="Times New Roman"/>
        </w:rPr>
        <w:t>Chabert</w:t>
      </w:r>
      <w:r>
        <w:rPr>
          <w:rFonts w:ascii="Times New Roman" w:hAnsi="Times New Roman"/>
        </w:rPr>
        <w:t xml:space="preserve"> (1724-1803)</w:t>
      </w:r>
      <w:r w:rsidRPr="00BA7EED">
        <w:rPr>
          <w:rFonts w:ascii="Times New Roman" w:hAnsi="Times New Roman"/>
        </w:rPr>
        <w:t xml:space="preserve">, qui </w:t>
      </w:r>
      <w:r>
        <w:rPr>
          <w:rFonts w:ascii="Times New Roman" w:hAnsi="Times New Roman"/>
        </w:rPr>
        <w:t>dirigeait depuis 1753 des campagnes d’observations astronomiques</w:t>
      </w:r>
      <w:r w:rsidRPr="00BA7EED">
        <w:rPr>
          <w:rFonts w:ascii="Times New Roman" w:hAnsi="Times New Roman"/>
        </w:rPr>
        <w:t xml:space="preserve"> en Méditerranée orientale</w:t>
      </w:r>
      <w:r>
        <w:rPr>
          <w:rFonts w:ascii="Times New Roman" w:hAnsi="Times New Roman"/>
        </w:rPr>
        <w:t xml:space="preserve"> et joua un rôle moteur </w:t>
      </w:r>
      <w:r>
        <w:rPr>
          <w:rFonts w:ascii="Times New Roman" w:hAnsi="Times New Roman"/>
        </w:rPr>
        <w:lastRenderedPageBreak/>
        <w:t>dans le renouvellement de l’hydrographie française dans cette partie du globe. Membre des académies de Marine et des Sciences, ce dernier s’était fait connaître dès 1750-1751 par des relevés hydrographiques de grande précision réalisés en Amérique septentrionale, qui permirent la rectification des cartes d’Acadie et de Terre-Neuve.</w:t>
      </w:r>
      <w:r w:rsidRPr="00BA7EED">
        <w:rPr>
          <w:rFonts w:ascii="Times New Roman" w:hAnsi="Times New Roman"/>
        </w:rPr>
        <w:t xml:space="preserve"> </w:t>
      </w:r>
      <w:ins w:id="24" w:author="Auteur" w:date="2016-01-11T14:23:00Z">
        <w:r w:rsidR="00136B9F">
          <w:rPr>
            <w:rFonts w:ascii="Times New Roman" w:hAnsi="Times New Roman"/>
          </w:rPr>
          <w:t>À</w:t>
        </w:r>
      </w:ins>
      <w:del w:id="25" w:author="Auteur" w:date="2016-01-11T14:23:00Z">
        <w:r w:rsidRPr="00BA7EED" w:rsidDel="00136B9F">
          <w:rPr>
            <w:rFonts w:ascii="Times New Roman" w:hAnsi="Times New Roman"/>
          </w:rPr>
          <w:delText>A</w:delText>
        </w:r>
      </w:del>
      <w:r w:rsidRPr="00BA7EED">
        <w:rPr>
          <w:rFonts w:ascii="Times New Roman" w:hAnsi="Times New Roman"/>
        </w:rPr>
        <w:t xml:space="preserve"> son retour, et après quelques vérifications opérées pour lui par </w:t>
      </w:r>
      <w:r>
        <w:rPr>
          <w:rFonts w:ascii="Times New Roman" w:hAnsi="Times New Roman"/>
        </w:rPr>
        <w:t xml:space="preserve">Jacques </w:t>
      </w:r>
      <w:r w:rsidRPr="00BA7EED">
        <w:rPr>
          <w:rFonts w:ascii="Times New Roman" w:hAnsi="Times New Roman"/>
        </w:rPr>
        <w:t xml:space="preserve">Foucherot et le peintre </w:t>
      </w:r>
      <w:r>
        <w:rPr>
          <w:rFonts w:ascii="Times New Roman" w:hAnsi="Times New Roman"/>
        </w:rPr>
        <w:t xml:space="preserve">Louis-François-Sébastien </w:t>
      </w:r>
      <w:r w:rsidRPr="00BA7EED">
        <w:rPr>
          <w:rFonts w:ascii="Times New Roman" w:hAnsi="Times New Roman"/>
        </w:rPr>
        <w:t xml:space="preserve">Fauvel, Choiseul-Gouffier publia le premier volume du </w:t>
      </w:r>
      <w:r w:rsidRPr="00BA7EED">
        <w:rPr>
          <w:rFonts w:ascii="Times New Roman" w:hAnsi="Times New Roman"/>
          <w:i/>
        </w:rPr>
        <w:t>Voyage pittoresque de la Grèce</w:t>
      </w:r>
      <w:r>
        <w:rPr>
          <w:rFonts w:ascii="Times New Roman" w:hAnsi="Times New Roman"/>
          <w:i/>
        </w:rPr>
        <w:t xml:space="preserve"> </w:t>
      </w:r>
      <w:r>
        <w:rPr>
          <w:rFonts w:ascii="Times New Roman" w:hAnsi="Times New Roman"/>
        </w:rPr>
        <w:t>(1782)</w:t>
      </w:r>
      <w:r w:rsidRPr="00BA7EED">
        <w:rPr>
          <w:rFonts w:ascii="Times New Roman" w:hAnsi="Times New Roman"/>
        </w:rPr>
        <w:t>, ouvrage accompagné de gravures de paysages, de documentation archéologique et de cartes, et qui connut un succès considérable</w:t>
      </w:r>
      <w:r>
        <w:rPr>
          <w:rStyle w:val="FootnoteReference"/>
          <w:rFonts w:ascii="Times New Roman" w:hAnsi="Times New Roman"/>
        </w:rPr>
        <w:footnoteReference w:id="3"/>
      </w:r>
      <w:r w:rsidRPr="00BA7EED">
        <w:rPr>
          <w:rFonts w:ascii="Times New Roman" w:hAnsi="Times New Roman"/>
        </w:rPr>
        <w:t xml:space="preserve">. Le comte devint membre de l’académie des inscriptions et belles-lettres (1782) et de l’Académie française (1783) et fut nommé ambassadeur à Constantinople, comme il le rapporte lui-même : </w:t>
      </w:r>
    </w:p>
    <w:p w14:paraId="20C9D249" w14:textId="77777777" w:rsidR="009F058F" w:rsidRPr="00BA7EED" w:rsidRDefault="009F058F" w:rsidP="009F058F">
      <w:pPr>
        <w:spacing w:line="360" w:lineRule="auto"/>
        <w:ind w:left="708"/>
        <w:jc w:val="both"/>
        <w:rPr>
          <w:rFonts w:ascii="Times New Roman" w:hAnsi="Times New Roman"/>
          <w:sz w:val="20"/>
          <w:szCs w:val="20"/>
        </w:rPr>
      </w:pPr>
      <w:r w:rsidRPr="00BA7EED">
        <w:rPr>
          <w:rFonts w:ascii="Times New Roman" w:hAnsi="Times New Roman"/>
          <w:sz w:val="20"/>
          <w:szCs w:val="20"/>
        </w:rPr>
        <w:t>Ma passion pour l’Antiquité m’avoit conduit une première fois dans la Grèce : plusieurs années après, le devoir m’y ramena. En 1784, le Roi me nomma à l’ambassade de Constantinople…</w:t>
      </w:r>
      <w:ins w:id="26" w:author="Auteur" w:date="2016-01-11T14:23:00Z">
        <w:r w:rsidR="00136B9F">
          <w:rPr>
            <w:rFonts w:ascii="Times New Roman" w:hAnsi="Times New Roman"/>
            <w:sz w:val="20"/>
            <w:szCs w:val="20"/>
          </w:rPr>
          <w:t xml:space="preserve"> </w:t>
        </w:r>
      </w:ins>
      <w:r w:rsidRPr="00BA7EED">
        <w:rPr>
          <w:rFonts w:ascii="Times New Roman" w:hAnsi="Times New Roman"/>
          <w:sz w:val="20"/>
          <w:szCs w:val="20"/>
        </w:rPr>
        <w:t>Le gouvernement avait cru devoir placer sous ma direction quelques ingénieurs, plusieurs officiers d’artillerie, un détachement de constructeurs et de maitres d’équipages du corps de la Marine</w:t>
      </w:r>
      <w:r>
        <w:rPr>
          <w:rStyle w:val="FootnoteReference"/>
          <w:rFonts w:ascii="Times New Roman" w:hAnsi="Times New Roman"/>
          <w:sz w:val="20"/>
          <w:szCs w:val="20"/>
        </w:rPr>
        <w:footnoteReference w:id="4"/>
      </w:r>
      <w:r w:rsidRPr="00BA7EED">
        <w:rPr>
          <w:rFonts w:ascii="Times New Roman" w:hAnsi="Times New Roman"/>
          <w:sz w:val="20"/>
          <w:szCs w:val="20"/>
        </w:rPr>
        <w:t xml:space="preserve">. </w:t>
      </w:r>
    </w:p>
    <w:p w14:paraId="7994ECCB" w14:textId="77777777" w:rsidR="0066065D" w:rsidRDefault="009F058F" w:rsidP="009F058F">
      <w:pPr>
        <w:spacing w:line="360" w:lineRule="auto"/>
        <w:jc w:val="both"/>
        <w:rPr>
          <w:rFonts w:ascii="Palatino-Roman" w:hAnsi="Palatino-Roman" w:cs="Palatino-Roman"/>
        </w:rPr>
      </w:pPr>
      <w:r w:rsidRPr="00BA7EED">
        <w:rPr>
          <w:rFonts w:ascii="Times New Roman" w:hAnsi="Times New Roman"/>
        </w:rPr>
        <w:t xml:space="preserve">La mission s’inscrivait dans un contexte diplomatique particulier. Les Détroits étaient </w:t>
      </w:r>
      <w:r w:rsidRPr="00BA7EED">
        <w:rPr>
          <w:rFonts w:ascii="Palatino-Roman" w:hAnsi="Palatino-Roman" w:cs="Palatino-Roman"/>
        </w:rPr>
        <w:t>redevenus un enjeu de première importance avec la montée en puissance de l’Empire russe. Le traité de Kutchuk Kaynardji [</w:t>
      </w:r>
      <w:r w:rsidRPr="00BA7EED">
        <w:rPr>
          <w:rFonts w:ascii="Palatino-Italic" w:hAnsi="Palatino-Italic" w:cs="Palatino-Italic"/>
          <w:i/>
          <w:iCs/>
        </w:rPr>
        <w:t>Küçük Kaynarca</w:t>
      </w:r>
      <w:r w:rsidRPr="00BA7EED">
        <w:rPr>
          <w:rFonts w:ascii="Palatino-Roman" w:hAnsi="Palatino-Roman" w:cs="Palatino-Roman"/>
        </w:rPr>
        <w:t xml:space="preserve">] de 1774 avait forcé l’Empire ottoman à abandonner toute la rive nord de la mer Noire, tandis que la Russie obtenait la liberté de navigation dans la mer Noire et à travers les Détroits. Le roi de France Louis </w:t>
      </w:r>
      <w:r w:rsidRPr="00BA7EED">
        <w:rPr>
          <w:rFonts w:ascii="Palatino-Roman" w:hAnsi="Palatino-Roman" w:cs="Palatino-Roman"/>
          <w:smallCaps/>
        </w:rPr>
        <w:t>xvi</w:t>
      </w:r>
      <w:r w:rsidRPr="00BA7EED">
        <w:rPr>
          <w:rFonts w:ascii="Palatino-Roman" w:hAnsi="Palatino-Roman" w:cs="Palatino-Roman"/>
        </w:rPr>
        <w:t xml:space="preserve"> envoya le comte en ambassade avec des experts pour prêter main-forte à l’Empire ottoman, du point de vue militaire et technique. Il s’agissait de renforcer les forteresses, de cartographier précisément le territoire et les mers et de moderniser l’armée du sultan. Les relations diplomatiques entre </w:t>
      </w:r>
      <w:del w:id="28" w:author="Auteur" w:date="2016-01-11T14:24:00Z">
        <w:r w:rsidRPr="00BA7EED" w:rsidDel="00136B9F">
          <w:rPr>
            <w:rFonts w:ascii="Palatino-Roman" w:hAnsi="Palatino-Roman" w:cs="Palatino-Roman"/>
          </w:rPr>
          <w:delText xml:space="preserve">la </w:delText>
        </w:r>
      </w:del>
      <w:ins w:id="29" w:author="Auteur" w:date="2016-01-11T14:24:00Z">
        <w:r w:rsidR="00136B9F" w:rsidRPr="00BA7EED">
          <w:rPr>
            <w:rFonts w:ascii="Palatino-Roman" w:hAnsi="Palatino-Roman" w:cs="Palatino-Roman"/>
          </w:rPr>
          <w:t>l</w:t>
        </w:r>
        <w:r w:rsidR="00136B9F">
          <w:rPr>
            <w:rFonts w:ascii="Palatino-Roman" w:hAnsi="Palatino-Roman" w:cs="Palatino-Roman"/>
          </w:rPr>
          <w:t>e</w:t>
        </w:r>
        <w:r w:rsidR="00136B9F" w:rsidRPr="00BA7EED">
          <w:rPr>
            <w:rFonts w:ascii="Palatino-Roman" w:hAnsi="Palatino-Roman" w:cs="Palatino-Roman"/>
          </w:rPr>
          <w:t xml:space="preserve"> </w:t>
        </w:r>
      </w:ins>
      <w:r w:rsidRPr="00BA7EED">
        <w:rPr>
          <w:rFonts w:ascii="Palatino-Roman" w:hAnsi="Palatino-Roman" w:cs="Palatino-Roman"/>
        </w:rPr>
        <w:t>royaume de France et la Sublime Porte remontaient au règne de François I</w:t>
      </w:r>
      <w:r w:rsidRPr="00BA7EED">
        <w:rPr>
          <w:rFonts w:ascii="Palatino-Roman" w:hAnsi="Palatino-Roman" w:cs="Palatino-Roman"/>
          <w:vertAlign w:val="superscript"/>
        </w:rPr>
        <w:t>er</w:t>
      </w:r>
      <w:r w:rsidRPr="00BA7EED">
        <w:rPr>
          <w:rFonts w:ascii="Palatino-Roman" w:hAnsi="Palatino-Roman" w:cs="Palatino-Roman"/>
        </w:rPr>
        <w:t xml:space="preserve"> et de Soliman le Magnifique, lorsque le roi </w:t>
      </w:r>
      <w:r>
        <w:rPr>
          <w:rFonts w:ascii="Palatino-Roman" w:hAnsi="Palatino-Roman" w:cs="Palatino-Roman"/>
        </w:rPr>
        <w:t>de France</w:t>
      </w:r>
      <w:r w:rsidRPr="00BA7EED">
        <w:rPr>
          <w:rFonts w:ascii="Palatino-Roman" w:hAnsi="Palatino-Roman" w:cs="Palatino-Roman"/>
        </w:rPr>
        <w:t xml:space="preserve"> recherchait une alliance de revers contre les Habsbourg. </w:t>
      </w:r>
      <w:del w:id="30" w:author="Auteur" w:date="2016-01-11T14:24:00Z">
        <w:r w:rsidRPr="00BA7EED" w:rsidDel="00136B9F">
          <w:rPr>
            <w:rFonts w:ascii="Palatino-Roman" w:hAnsi="Palatino-Roman" w:cs="Palatino-Roman"/>
          </w:rPr>
          <w:delText xml:space="preserve"> </w:delText>
        </w:r>
      </w:del>
      <w:r w:rsidRPr="00BA7EED">
        <w:rPr>
          <w:rFonts w:ascii="Palatino-Roman" w:hAnsi="Palatino-Roman" w:cs="Palatino-Roman"/>
        </w:rPr>
        <w:t>L’ambassade de Choiseul-Gouffier venait donc revivifier une alliance ancienne. Sa mission diplomatique et stratégique se doublait d’enjeux scientifiques et culturels</w:t>
      </w:r>
      <w:r>
        <w:rPr>
          <w:rFonts w:ascii="Palatino-Roman" w:hAnsi="Palatino-Roman" w:cs="Palatino-Roman"/>
        </w:rPr>
        <w:t>, comme celle déjà du marquis de Nointel, en poste à la Sublime Porte de 1670-1680, qui fit réaliser en 1674 des relevés des sculptures du Parthénon, quelques années seulement avant la cano</w:t>
      </w:r>
      <w:r w:rsidR="00BC6D98">
        <w:rPr>
          <w:rFonts w:ascii="Palatino-Roman" w:hAnsi="Palatino-Roman" w:cs="Palatino-Roman"/>
        </w:rPr>
        <w:t>n</w:t>
      </w:r>
      <w:r>
        <w:rPr>
          <w:rFonts w:ascii="Palatino-Roman" w:hAnsi="Palatino-Roman" w:cs="Palatino-Roman"/>
        </w:rPr>
        <w:t>nade vén</w:t>
      </w:r>
      <w:r w:rsidR="00BC6D98">
        <w:rPr>
          <w:rFonts w:ascii="Palatino-Roman" w:hAnsi="Palatino-Roman" w:cs="Palatino-Roman"/>
        </w:rPr>
        <w:t>i</w:t>
      </w:r>
      <w:r>
        <w:rPr>
          <w:rFonts w:ascii="Palatino-Roman" w:hAnsi="Palatino-Roman" w:cs="Palatino-Roman"/>
        </w:rPr>
        <w:t>tienne et l’explosion du temple (1687)</w:t>
      </w:r>
      <w:r w:rsidR="00BC6D98">
        <w:rPr>
          <w:rFonts w:ascii="Palatino-Roman" w:hAnsi="Palatino-Roman" w:cs="Palatino-Roman"/>
        </w:rPr>
        <w:t>.</w:t>
      </w:r>
      <w:r w:rsidRPr="00BA7EED">
        <w:rPr>
          <w:rFonts w:ascii="Palatino-Roman" w:hAnsi="Palatino-Roman" w:cs="Palatino-Roman"/>
        </w:rPr>
        <w:t xml:space="preserve"> </w:t>
      </w:r>
      <w:r w:rsidR="0066065D">
        <w:rPr>
          <w:rFonts w:ascii="Palatino-Roman" w:hAnsi="Palatino-Roman" w:cs="Palatino-Roman"/>
        </w:rPr>
        <w:t>De plus, plusieurs missions de reconnaissance géographique et de levés hydrographiques et topographiques avaient eu lieu dans les décennies précédentes</w:t>
      </w:r>
      <w:r w:rsidR="006A46AA">
        <w:rPr>
          <w:rFonts w:ascii="Palatino-Roman" w:hAnsi="Palatino-Roman" w:cs="Palatino-Roman"/>
        </w:rPr>
        <w:t xml:space="preserve">, </w:t>
      </w:r>
      <w:r w:rsidR="00DB4AE0">
        <w:rPr>
          <w:rFonts w:ascii="Palatino-Roman" w:hAnsi="Palatino-Roman" w:cs="Palatino-Roman"/>
        </w:rPr>
        <w:t xml:space="preserve">sous les ordres du </w:t>
      </w:r>
      <w:r w:rsidR="00DB4AE0">
        <w:rPr>
          <w:rFonts w:ascii="Palatino-Roman" w:hAnsi="Palatino-Roman" w:cs="Palatino-Roman"/>
        </w:rPr>
        <w:lastRenderedPageBreak/>
        <w:t xml:space="preserve">capitaine </w:t>
      </w:r>
      <w:r w:rsidR="00DB4AE0" w:rsidRPr="00705FD1">
        <w:rPr>
          <w:rStyle w:val="Strong"/>
          <w:rFonts w:ascii="Palatino" w:hAnsi="Palatino"/>
          <w:b w:val="0"/>
          <w:color w:val="000000"/>
        </w:rPr>
        <w:t>Gravier d’Ortières</w:t>
      </w:r>
      <w:r w:rsidR="00DB4AE0" w:rsidRPr="00705FD1">
        <w:rPr>
          <w:rStyle w:val="FootnoteReference"/>
          <w:rFonts w:ascii="Palatino" w:hAnsi="Palatino"/>
          <w:b/>
          <w:bCs/>
          <w:color w:val="000000"/>
        </w:rPr>
        <w:footnoteReference w:id="5"/>
      </w:r>
      <w:r w:rsidR="00DB4AE0" w:rsidRPr="00705FD1">
        <w:rPr>
          <w:rStyle w:val="Strong"/>
          <w:rFonts w:ascii="Palatino" w:hAnsi="Palatino"/>
          <w:b w:val="0"/>
          <w:color w:val="000000"/>
        </w:rPr>
        <w:t xml:space="preserve"> (1685-1687)</w:t>
      </w:r>
      <w:r w:rsidR="00AA4673" w:rsidRPr="00705FD1">
        <w:rPr>
          <w:rStyle w:val="Strong"/>
          <w:rFonts w:ascii="Palatino" w:hAnsi="Palatino"/>
          <w:b w:val="0"/>
          <w:color w:val="000000"/>
        </w:rPr>
        <w:t xml:space="preserve"> </w:t>
      </w:r>
      <w:r w:rsidR="00AA4673" w:rsidRPr="00705FD1">
        <w:rPr>
          <w:rStyle w:val="Strong"/>
          <w:rFonts w:ascii="Palatino" w:hAnsi="Palatino"/>
          <w:color w:val="000000"/>
        </w:rPr>
        <w:t xml:space="preserve">(Fig. </w:t>
      </w:r>
      <w:r w:rsidR="00705FD1">
        <w:rPr>
          <w:rStyle w:val="Strong"/>
          <w:rFonts w:ascii="Palatino" w:hAnsi="Palatino"/>
          <w:color w:val="000000"/>
        </w:rPr>
        <w:t>5,</w:t>
      </w:r>
      <w:r w:rsidR="00AA4673" w:rsidRPr="00705FD1">
        <w:rPr>
          <w:rStyle w:val="Strong"/>
          <w:rFonts w:ascii="Palatino" w:hAnsi="Palatino"/>
          <w:color w:val="000000"/>
        </w:rPr>
        <w:t xml:space="preserve"> </w:t>
      </w:r>
      <w:r w:rsidR="00AA4673" w:rsidRPr="00705FD1">
        <w:rPr>
          <w:rStyle w:val="Strong"/>
          <w:rFonts w:ascii="Palatino" w:hAnsi="Palatino"/>
          <w:color w:val="FF0000"/>
        </w:rPr>
        <w:t>expos</w:t>
      </w:r>
      <w:r w:rsidR="00AA4673" w:rsidRPr="00705FD1">
        <w:rPr>
          <w:rStyle w:val="Strong"/>
          <w:rFonts w:ascii="Palatino" w:hAnsi="Palatino"/>
          <w:color w:val="000000"/>
        </w:rPr>
        <w:t>)</w:t>
      </w:r>
      <w:r w:rsidR="00DB4AE0" w:rsidRPr="00705FD1">
        <w:rPr>
          <w:rStyle w:val="Strong"/>
          <w:rFonts w:ascii="Palatino" w:hAnsi="Palatino"/>
          <w:color w:val="000000"/>
        </w:rPr>
        <w:t>,</w:t>
      </w:r>
      <w:r w:rsidR="00DB4AE0">
        <w:rPr>
          <w:rStyle w:val="Strong"/>
          <w:color w:val="000000"/>
          <w:sz w:val="20"/>
          <w:szCs w:val="20"/>
        </w:rPr>
        <w:t xml:space="preserve"> </w:t>
      </w:r>
      <w:r w:rsidR="006A46AA">
        <w:rPr>
          <w:rFonts w:ascii="Palatino-Roman" w:hAnsi="Palatino-Roman" w:cs="Palatino-Roman"/>
        </w:rPr>
        <w:t xml:space="preserve">de Charles de Tubières, </w:t>
      </w:r>
      <w:r w:rsidR="0066065D">
        <w:rPr>
          <w:rFonts w:ascii="Palatino-Roman" w:hAnsi="Palatino-Roman" w:cs="Palatino-Roman"/>
        </w:rPr>
        <w:t>chevalier de Caylus</w:t>
      </w:r>
      <w:r w:rsidR="00EE7BB6">
        <w:rPr>
          <w:rFonts w:ascii="Palatino-Roman" w:hAnsi="Palatino-Roman" w:cs="Palatino-Roman"/>
        </w:rPr>
        <w:t xml:space="preserve"> (1742)</w:t>
      </w:r>
      <w:r w:rsidR="0066065D">
        <w:rPr>
          <w:rFonts w:ascii="Palatino-Roman" w:hAnsi="Palatino-Roman" w:cs="Palatino-Roman"/>
        </w:rPr>
        <w:t>, ou</w:t>
      </w:r>
      <w:r w:rsidR="00DB4AE0">
        <w:rPr>
          <w:rFonts w:ascii="Palatino-Roman" w:hAnsi="Palatino-Roman" w:cs="Palatino-Roman"/>
        </w:rPr>
        <w:t xml:space="preserve"> encore</w:t>
      </w:r>
      <w:r w:rsidR="0066065D">
        <w:rPr>
          <w:rFonts w:ascii="Palatino-Roman" w:hAnsi="Palatino-Roman" w:cs="Palatino-Roman"/>
        </w:rPr>
        <w:t xml:space="preserve"> du comte de Bonneval</w:t>
      </w:r>
      <w:r w:rsidR="00EE7BB6">
        <w:rPr>
          <w:rFonts w:ascii="Palatino-Roman" w:hAnsi="Palatino-Roman" w:cs="Palatino-Roman"/>
        </w:rPr>
        <w:t xml:space="preserve"> (1784)</w:t>
      </w:r>
      <w:r w:rsidR="007A13F6">
        <w:rPr>
          <w:rStyle w:val="FootnoteReference"/>
          <w:rFonts w:ascii="Palatino-Roman" w:hAnsi="Palatino-Roman" w:cs="Palatino-Roman"/>
        </w:rPr>
        <w:footnoteReference w:id="6"/>
      </w:r>
      <w:r w:rsidR="0066065D">
        <w:rPr>
          <w:rFonts w:ascii="Palatino-Roman" w:hAnsi="Palatino-Roman" w:cs="Palatino-Roman"/>
        </w:rPr>
        <w:t xml:space="preserve">. </w:t>
      </w:r>
    </w:p>
    <w:p w14:paraId="614D2360" w14:textId="77777777" w:rsidR="009F058F" w:rsidRPr="00136B9F" w:rsidRDefault="009F058F" w:rsidP="009F058F">
      <w:pPr>
        <w:spacing w:line="360" w:lineRule="auto"/>
        <w:jc w:val="both"/>
        <w:rPr>
          <w:rFonts w:ascii="Times New Roman" w:hAnsi="Times New Roman"/>
          <w:shd w:val="clear" w:color="auto" w:fill="FFFFFF"/>
          <w:rPrChange w:id="60" w:author="Auteur" w:date="2016-01-11T14:25:00Z">
            <w:rPr>
              <w:rFonts w:ascii="Times New Roman" w:hAnsi="Times New Roman"/>
              <w:color w:val="252525"/>
              <w:shd w:val="clear" w:color="auto" w:fill="FFFFFF"/>
            </w:rPr>
          </w:rPrChange>
        </w:rPr>
      </w:pPr>
      <w:r>
        <w:rPr>
          <w:rFonts w:ascii="Palatino-Roman" w:hAnsi="Palatino-Roman" w:cs="Palatino-Roman"/>
        </w:rPr>
        <w:t>L</w:t>
      </w:r>
      <w:r w:rsidRPr="00BA7EED">
        <w:rPr>
          <w:rFonts w:ascii="Palatino-Roman" w:hAnsi="Palatino-Roman" w:cs="Palatino-Roman"/>
        </w:rPr>
        <w:t>’équipe formée par Choiseul-Gouffier comportait ainsi des officiers et des ingénieurs, mais aussi un astronome, des historiens et philologues, et des artistes.</w:t>
      </w:r>
      <w:r>
        <w:rPr>
          <w:rFonts w:ascii="Palatino-Roman" w:hAnsi="Palatino-Roman" w:cs="Palatino-Roman"/>
        </w:rPr>
        <w:t xml:space="preserve"> </w:t>
      </w:r>
      <w:r w:rsidRPr="00BA7EED">
        <w:rPr>
          <w:rFonts w:ascii="Times New Roman" w:hAnsi="Times New Roman"/>
        </w:rPr>
        <w:t>Laurent Truguet (Toulon 1752-Paris 1839), major de vaisseaux en Méditerranée, avait déjà rencontré Choiseul-Gouffier sur l’</w:t>
      </w:r>
      <w:r w:rsidRPr="00BA7EED">
        <w:rPr>
          <w:rFonts w:ascii="Times New Roman" w:hAnsi="Times New Roman"/>
          <w:i/>
        </w:rPr>
        <w:t>Atalante</w:t>
      </w:r>
      <w:r w:rsidRPr="00BA7EED">
        <w:rPr>
          <w:rFonts w:ascii="Times New Roman" w:hAnsi="Times New Roman"/>
        </w:rPr>
        <w:t xml:space="preserve"> en 1776, et avait alors eu une première expérience de relevés topographiques en Méditerranée orientale. Après avoir participé aux guerres en Amérique, il avait été nommé commandant du brick (ou corvette) le </w:t>
      </w:r>
      <w:r w:rsidRPr="00BA7EED">
        <w:rPr>
          <w:rFonts w:ascii="Times New Roman" w:hAnsi="Times New Roman"/>
          <w:i/>
        </w:rPr>
        <w:t>Tarleton</w:t>
      </w:r>
      <w:r w:rsidRPr="00BA7EED">
        <w:rPr>
          <w:rFonts w:ascii="Times New Roman" w:hAnsi="Times New Roman"/>
        </w:rPr>
        <w:t xml:space="preserve">. </w:t>
      </w:r>
      <w:r w:rsidRPr="00136B9F">
        <w:rPr>
          <w:rFonts w:ascii="Times New Roman" w:hAnsi="Times New Roman"/>
          <w:shd w:val="clear" w:color="auto" w:fill="FFFFFF"/>
          <w:rPrChange w:id="61" w:author="Auteur" w:date="2016-01-11T14:25:00Z">
            <w:rPr>
              <w:rFonts w:ascii="Times New Roman" w:hAnsi="Times New Roman"/>
              <w:color w:val="252525"/>
              <w:shd w:val="clear" w:color="auto" w:fill="FFFFFF"/>
            </w:rPr>
          </w:rPrChange>
        </w:rPr>
        <w:t>L’astronome Achille Tondu (1760-1787) représentait la partie scientifique de la mission française. Ce jeune élève de l’Observatoire de Paris, formé par Cassini et Pierre Méchain réalisa des observations astronomiques permettant d’accroître la précision des cartes hydrographiques des Dardanelles, en 1785, et du nord de la Troade début 1786, recueillies dans des carnets et des relevés conservés aujourd’hui aux Archives Nationales</w:t>
      </w:r>
      <w:r w:rsidR="004A0177" w:rsidRPr="00136B9F">
        <w:rPr>
          <w:rFonts w:ascii="Times New Roman" w:hAnsi="Times New Roman"/>
          <w:shd w:val="clear" w:color="auto" w:fill="FFFFFF"/>
          <w:rPrChange w:id="62" w:author="Auteur" w:date="2016-01-11T14:25:00Z">
            <w:rPr>
              <w:rFonts w:ascii="Times New Roman" w:hAnsi="Times New Roman"/>
              <w:color w:val="252525"/>
              <w:shd w:val="clear" w:color="auto" w:fill="FFFFFF"/>
            </w:rPr>
          </w:rPrChange>
        </w:rPr>
        <w:t xml:space="preserve"> </w:t>
      </w:r>
      <w:r w:rsidR="005705CD" w:rsidRPr="00136B9F">
        <w:rPr>
          <w:rFonts w:ascii="Times New Roman" w:hAnsi="Times New Roman"/>
          <w:b/>
          <w:shd w:val="clear" w:color="auto" w:fill="FFFFFF"/>
          <w:rPrChange w:id="63" w:author="Auteur" w:date="2016-01-11T14:25:00Z">
            <w:rPr>
              <w:rFonts w:ascii="Times New Roman" w:hAnsi="Times New Roman"/>
              <w:b/>
              <w:color w:val="252525"/>
              <w:shd w:val="clear" w:color="auto" w:fill="FFFFFF"/>
            </w:rPr>
          </w:rPrChange>
        </w:rPr>
        <w:t>(fig. 6</w:t>
      </w:r>
      <w:r w:rsidR="004A0177" w:rsidRPr="00136B9F">
        <w:rPr>
          <w:rFonts w:ascii="Times New Roman" w:hAnsi="Times New Roman"/>
          <w:b/>
          <w:shd w:val="clear" w:color="auto" w:fill="FFFFFF"/>
          <w:rPrChange w:id="64" w:author="Auteur" w:date="2016-01-11T14:25:00Z">
            <w:rPr>
              <w:rFonts w:ascii="Times New Roman" w:hAnsi="Times New Roman"/>
              <w:b/>
              <w:color w:val="252525"/>
              <w:shd w:val="clear" w:color="auto" w:fill="FFFFFF"/>
            </w:rPr>
          </w:rPrChange>
        </w:rPr>
        <w:t> : carnet</w:t>
      </w:r>
      <w:r w:rsidR="00EE7BB6" w:rsidRPr="00136B9F">
        <w:rPr>
          <w:rFonts w:ascii="Times New Roman" w:hAnsi="Times New Roman"/>
          <w:b/>
          <w:shd w:val="clear" w:color="auto" w:fill="FFFFFF"/>
          <w:rPrChange w:id="65" w:author="Auteur" w:date="2016-01-11T14:25:00Z">
            <w:rPr>
              <w:rFonts w:ascii="Times New Roman" w:hAnsi="Times New Roman"/>
              <w:b/>
              <w:color w:val="252525"/>
              <w:shd w:val="clear" w:color="auto" w:fill="FFFFFF"/>
            </w:rPr>
          </w:rPrChange>
        </w:rPr>
        <w:t>s</w:t>
      </w:r>
      <w:r w:rsidR="004A0177" w:rsidRPr="00136B9F">
        <w:rPr>
          <w:rFonts w:ascii="Times New Roman" w:hAnsi="Times New Roman"/>
          <w:b/>
          <w:shd w:val="clear" w:color="auto" w:fill="FFFFFF"/>
          <w:rPrChange w:id="66" w:author="Auteur" w:date="2016-01-11T14:25:00Z">
            <w:rPr>
              <w:rFonts w:ascii="Times New Roman" w:hAnsi="Times New Roman"/>
              <w:b/>
              <w:color w:val="252525"/>
              <w:shd w:val="clear" w:color="auto" w:fill="FFFFFF"/>
            </w:rPr>
          </w:rPrChange>
        </w:rPr>
        <w:t xml:space="preserve"> aux Archives nationales</w:t>
      </w:r>
      <w:r w:rsidR="00147E01" w:rsidRPr="00136B9F">
        <w:rPr>
          <w:rFonts w:ascii="Times New Roman" w:hAnsi="Times New Roman"/>
          <w:b/>
          <w:shd w:val="clear" w:color="auto" w:fill="FFFFFF"/>
          <w:rPrChange w:id="67" w:author="Auteur" w:date="2016-01-11T14:25:00Z">
            <w:rPr>
              <w:rFonts w:ascii="Times New Roman" w:hAnsi="Times New Roman"/>
              <w:b/>
              <w:color w:val="252525"/>
              <w:shd w:val="clear" w:color="auto" w:fill="FFFFFF"/>
            </w:rPr>
          </w:rPrChange>
        </w:rPr>
        <w:t xml:space="preserve">, </w:t>
      </w:r>
      <w:r w:rsidR="00147E01" w:rsidRPr="00136B9F">
        <w:rPr>
          <w:rFonts w:ascii="Times New Roman" w:hAnsi="Times New Roman"/>
          <w:b/>
          <w:shd w:val="clear" w:color="auto" w:fill="FFFFFF"/>
          <w:rPrChange w:id="68" w:author="Auteur" w:date="2016-01-11T14:25:00Z">
            <w:rPr>
              <w:rFonts w:ascii="Times New Roman" w:hAnsi="Times New Roman"/>
              <w:b/>
              <w:color w:val="FF0000"/>
              <w:shd w:val="clear" w:color="auto" w:fill="FFFFFF"/>
            </w:rPr>
          </w:rPrChange>
        </w:rPr>
        <w:t>hors expos</w:t>
      </w:r>
      <w:r w:rsidR="004A0177" w:rsidRPr="00136B9F">
        <w:rPr>
          <w:rFonts w:ascii="Times New Roman" w:hAnsi="Times New Roman"/>
          <w:b/>
          <w:shd w:val="clear" w:color="auto" w:fill="FFFFFF"/>
          <w:rPrChange w:id="69" w:author="Auteur" w:date="2016-01-11T14:25:00Z">
            <w:rPr>
              <w:rFonts w:ascii="Times New Roman" w:hAnsi="Times New Roman"/>
              <w:b/>
              <w:color w:val="252525"/>
              <w:shd w:val="clear" w:color="auto" w:fill="FFFFFF"/>
            </w:rPr>
          </w:rPrChange>
        </w:rPr>
        <w:t>)</w:t>
      </w:r>
      <w:r w:rsidRPr="00136B9F">
        <w:rPr>
          <w:rFonts w:ascii="Times New Roman" w:hAnsi="Times New Roman"/>
          <w:b/>
          <w:shd w:val="clear" w:color="auto" w:fill="FFFFFF"/>
          <w:rPrChange w:id="70" w:author="Auteur" w:date="2016-01-11T14:25:00Z">
            <w:rPr>
              <w:rFonts w:ascii="Times New Roman" w:hAnsi="Times New Roman"/>
              <w:b/>
              <w:color w:val="252525"/>
              <w:shd w:val="clear" w:color="auto" w:fill="FFFFFF"/>
            </w:rPr>
          </w:rPrChange>
        </w:rPr>
        <w:t>.</w:t>
      </w:r>
      <w:r w:rsidRPr="00136B9F">
        <w:rPr>
          <w:rFonts w:ascii="Times New Roman" w:hAnsi="Times New Roman"/>
          <w:shd w:val="clear" w:color="auto" w:fill="FFFFFF"/>
          <w:rPrChange w:id="71" w:author="Auteur" w:date="2016-01-11T14:25:00Z">
            <w:rPr>
              <w:rFonts w:ascii="Times New Roman" w:hAnsi="Times New Roman"/>
              <w:color w:val="252525"/>
              <w:shd w:val="clear" w:color="auto" w:fill="FFFFFF"/>
            </w:rPr>
          </w:rPrChange>
        </w:rPr>
        <w:t xml:space="preserve"> Lors de cette mission, il fut remarqué par le vizir Halil</w:t>
      </w:r>
      <w:ins w:id="72" w:author="Auteur" w:date="2016-01-11T14:42:00Z">
        <w:r w:rsidR="002951A2">
          <w:rPr>
            <w:rFonts w:ascii="Times New Roman" w:hAnsi="Times New Roman"/>
            <w:shd w:val="clear" w:color="auto" w:fill="FFFFFF"/>
          </w:rPr>
          <w:t xml:space="preserve"> </w:t>
        </w:r>
      </w:ins>
      <w:del w:id="73" w:author="Auteur" w:date="2016-01-11T14:42:00Z">
        <w:r w:rsidRPr="00136B9F" w:rsidDel="002951A2">
          <w:rPr>
            <w:rFonts w:ascii="Times New Roman" w:hAnsi="Times New Roman"/>
            <w:shd w:val="clear" w:color="auto" w:fill="FFFFFF"/>
            <w:rPrChange w:id="74" w:author="Auteur" w:date="2016-01-11T14:25:00Z">
              <w:rPr>
                <w:rFonts w:ascii="Times New Roman" w:hAnsi="Times New Roman"/>
                <w:color w:val="252525"/>
                <w:shd w:val="clear" w:color="auto" w:fill="FFFFFF"/>
              </w:rPr>
            </w:rPrChange>
          </w:rPr>
          <w:delText>-</w:delText>
        </w:r>
      </w:del>
      <w:r w:rsidRPr="00136B9F">
        <w:rPr>
          <w:rFonts w:ascii="Times New Roman" w:hAnsi="Times New Roman"/>
          <w:shd w:val="clear" w:color="auto" w:fill="FFFFFF"/>
          <w:rPrChange w:id="75" w:author="Auteur" w:date="2016-01-11T14:25:00Z">
            <w:rPr>
              <w:rFonts w:ascii="Times New Roman" w:hAnsi="Times New Roman"/>
              <w:color w:val="252525"/>
              <w:shd w:val="clear" w:color="auto" w:fill="FFFFFF"/>
            </w:rPr>
          </w:rPrChange>
        </w:rPr>
        <w:t xml:space="preserve">Pacha qui l’engagea pour instruire les officiers de l’armée turque, mais ces débuts prometteurs furent interrompus par sa mort prématurée à 27 ans. François Frérot d’Abancourt (1756-1801), comme François Kauffer, était l’un des ingénieurs topographes travaillant auprès des ministères de la Guerre, de la Marine et des Affaires étrangères </w:t>
      </w:r>
      <w:del w:id="76" w:author="Auteur" w:date="2016-01-11T14:43:00Z">
        <w:r w:rsidRPr="00136B9F" w:rsidDel="002951A2">
          <w:rPr>
            <w:rFonts w:ascii="Times New Roman" w:hAnsi="Times New Roman"/>
            <w:shd w:val="clear" w:color="auto" w:fill="FFFFFF"/>
            <w:rPrChange w:id="77" w:author="Auteur" w:date="2016-01-11T14:25:00Z">
              <w:rPr>
                <w:rFonts w:ascii="Times New Roman" w:hAnsi="Times New Roman"/>
                <w:color w:val="252525"/>
                <w:shd w:val="clear" w:color="auto" w:fill="FFFFFF"/>
              </w:rPr>
            </w:rPrChange>
          </w:rPr>
          <w:delText xml:space="preserve"> </w:delText>
        </w:r>
      </w:del>
      <w:r w:rsidRPr="00136B9F">
        <w:rPr>
          <w:rFonts w:ascii="Times New Roman" w:hAnsi="Times New Roman"/>
          <w:shd w:val="clear" w:color="auto" w:fill="FFFFFF"/>
          <w:rPrChange w:id="78" w:author="Auteur" w:date="2016-01-11T14:25:00Z">
            <w:rPr>
              <w:rFonts w:ascii="Times New Roman" w:hAnsi="Times New Roman"/>
              <w:color w:val="252525"/>
              <w:shd w:val="clear" w:color="auto" w:fill="FFFFFF"/>
            </w:rPr>
          </w:rPrChange>
        </w:rPr>
        <w:t>regroupés à Versailles dans les années 1750</w:t>
      </w:r>
      <w:r w:rsidRPr="00136B9F">
        <w:rPr>
          <w:rStyle w:val="FootnoteReference"/>
          <w:rFonts w:ascii="Times New Roman" w:hAnsi="Times New Roman"/>
          <w:shd w:val="clear" w:color="auto" w:fill="FFFFFF"/>
          <w:rPrChange w:id="79" w:author="Auteur" w:date="2016-01-11T14:25:00Z">
            <w:rPr>
              <w:rStyle w:val="FootnoteReference"/>
              <w:rFonts w:ascii="Times New Roman" w:hAnsi="Times New Roman"/>
              <w:color w:val="252525"/>
              <w:shd w:val="clear" w:color="auto" w:fill="FFFFFF"/>
            </w:rPr>
          </w:rPrChange>
        </w:rPr>
        <w:footnoteReference w:id="7"/>
      </w:r>
      <w:r w:rsidRPr="00136B9F">
        <w:rPr>
          <w:rFonts w:ascii="Times New Roman" w:hAnsi="Times New Roman"/>
          <w:shd w:val="clear" w:color="auto" w:fill="FFFFFF"/>
          <w:rPrChange w:id="86" w:author="Auteur" w:date="2016-01-11T14:25:00Z">
            <w:rPr>
              <w:rFonts w:ascii="Times New Roman" w:hAnsi="Times New Roman"/>
              <w:color w:val="252525"/>
              <w:shd w:val="clear" w:color="auto" w:fill="FFFFFF"/>
            </w:rPr>
          </w:rPrChange>
        </w:rPr>
        <w:t xml:space="preserve">. </w:t>
      </w:r>
    </w:p>
    <w:p w14:paraId="67530EFC" w14:textId="77777777" w:rsidR="009F058F" w:rsidRPr="001D4395" w:rsidRDefault="009F058F" w:rsidP="009F058F">
      <w:pPr>
        <w:spacing w:line="360" w:lineRule="auto"/>
        <w:jc w:val="both"/>
        <w:rPr>
          <w:rFonts w:ascii="Times New Roman" w:hAnsi="Times New Roman"/>
          <w:shd w:val="clear" w:color="auto" w:fill="FFFFFF"/>
        </w:rPr>
      </w:pPr>
      <w:r w:rsidRPr="001D4395">
        <w:rPr>
          <w:rFonts w:ascii="Times New Roman" w:hAnsi="Times New Roman"/>
          <w:shd w:val="clear" w:color="auto" w:fill="FFFFFF"/>
        </w:rPr>
        <w:t xml:space="preserve">Les artistes Jean-Baptiste Hilair et Louis-François Cassas (1756-1827), lequel était déjà connu par les dessins qu’il réalisa pour le </w:t>
      </w:r>
      <w:r w:rsidRPr="001D4395">
        <w:rPr>
          <w:rFonts w:ascii="Times New Roman" w:hAnsi="Times New Roman"/>
          <w:i/>
          <w:shd w:val="clear" w:color="auto" w:fill="FFFFFF"/>
        </w:rPr>
        <w:t>Voyage pittoresque du royaume de Naple et de Sicile</w:t>
      </w:r>
      <w:r w:rsidRPr="001D4395">
        <w:rPr>
          <w:rFonts w:ascii="Times New Roman" w:hAnsi="Times New Roman"/>
          <w:shd w:val="clear" w:color="auto" w:fill="FFFFFF"/>
        </w:rPr>
        <w:t xml:space="preserve"> de l’abbé de Saint-Non (1781-1786), faisaient, quant à eux, partie des techniciens et artistes, tels l’ingénieur Foucherot et le peintre Fauvel, qui accompagnaient Choiseul-Gouffier dans ses diverses expéditions de reconnaissance archéologique</w:t>
      </w:r>
      <w:r w:rsidRPr="001D4395">
        <w:rPr>
          <w:rStyle w:val="FootnoteReference"/>
          <w:rFonts w:ascii="Times New Roman" w:hAnsi="Times New Roman"/>
          <w:shd w:val="clear" w:color="auto" w:fill="FFFFFF"/>
        </w:rPr>
        <w:footnoteReference w:id="8"/>
      </w:r>
      <w:r w:rsidRPr="001D4395">
        <w:rPr>
          <w:rFonts w:ascii="Times New Roman" w:hAnsi="Times New Roman"/>
          <w:shd w:val="clear" w:color="auto" w:fill="FFFFFF"/>
        </w:rPr>
        <w:t xml:space="preserve">. Ils étaient chargés </w:t>
      </w:r>
      <w:del w:id="101" w:author="Auteur" w:date="2016-01-11T14:44:00Z">
        <w:r w:rsidRPr="001D4395" w:rsidDel="002951A2">
          <w:rPr>
            <w:rFonts w:ascii="Times New Roman" w:hAnsi="Times New Roman"/>
            <w:shd w:val="clear" w:color="auto" w:fill="FFFFFF"/>
          </w:rPr>
          <w:delText xml:space="preserve">en effet </w:delText>
        </w:r>
      </w:del>
      <w:r w:rsidRPr="001D4395">
        <w:rPr>
          <w:rFonts w:ascii="Times New Roman" w:hAnsi="Times New Roman"/>
          <w:shd w:val="clear" w:color="auto" w:fill="FFFFFF"/>
        </w:rPr>
        <w:t xml:space="preserve">de réaliser des relevés </w:t>
      </w:r>
      <w:del w:id="102" w:author="Auteur" w:date="2016-01-11T14:44:00Z">
        <w:r w:rsidRPr="001D4395" w:rsidDel="002951A2">
          <w:rPr>
            <w:rFonts w:ascii="Times New Roman" w:hAnsi="Times New Roman"/>
            <w:shd w:val="clear" w:color="auto" w:fill="FFFFFF"/>
          </w:rPr>
          <w:delText xml:space="preserve">des plans </w:delText>
        </w:r>
      </w:del>
      <w:r w:rsidRPr="001D4395">
        <w:rPr>
          <w:rFonts w:ascii="Times New Roman" w:hAnsi="Times New Roman"/>
          <w:shd w:val="clear" w:color="auto" w:fill="FFFFFF"/>
        </w:rPr>
        <w:t xml:space="preserve">des monuments antiques rencontrés et de dessiner les ruines et les vestiges archéologiques, mais aussi des scènes de la vie quotidienne ou des paysages, pour réunir les matériaux qui devaient permettre à Choiseul-Gouffier, dans les différents volumes de son </w:t>
      </w:r>
      <w:r w:rsidRPr="001D4395">
        <w:rPr>
          <w:rFonts w:ascii="Times New Roman" w:hAnsi="Times New Roman"/>
          <w:i/>
          <w:shd w:val="clear" w:color="auto" w:fill="FFFFFF"/>
        </w:rPr>
        <w:t>Voyage</w:t>
      </w:r>
      <w:r w:rsidRPr="001D4395">
        <w:rPr>
          <w:rFonts w:ascii="Times New Roman" w:hAnsi="Times New Roman"/>
          <w:shd w:val="clear" w:color="auto" w:fill="FFFFFF"/>
        </w:rPr>
        <w:t xml:space="preserve">, de sacrifier au nouveau goût qui s’était répandu en Europe depuis l’Angleterre, celui du ‘pittoresque’. Selon cet idéal théorisé par W. Gilpin à la fin du siècle dans ses </w:t>
      </w:r>
      <w:r w:rsidRPr="001D4395">
        <w:rPr>
          <w:rFonts w:ascii="Times New Roman" w:hAnsi="Times New Roman"/>
          <w:i/>
          <w:shd w:val="clear" w:color="auto" w:fill="FFFFFF"/>
        </w:rPr>
        <w:t>Trois essais sur le beau pittoresque</w:t>
      </w:r>
      <w:r w:rsidRPr="001D4395">
        <w:rPr>
          <w:rFonts w:ascii="Times New Roman" w:hAnsi="Times New Roman"/>
          <w:shd w:val="clear" w:color="auto" w:fill="FFFFFF"/>
        </w:rPr>
        <w:t xml:space="preserve"> (Breslau, 1799), il s’agissait de rendre de manière </w:t>
      </w:r>
      <w:r w:rsidRPr="001D4395">
        <w:rPr>
          <w:rFonts w:ascii="Times New Roman" w:hAnsi="Times New Roman"/>
          <w:shd w:val="clear" w:color="auto" w:fill="FFFFFF"/>
        </w:rPr>
        <w:lastRenderedPageBreak/>
        <w:t>sensible tous les aspects singuliers de la nature, des monuments ou de la société, en les mettant en scène de manière à renforcer les sensations que produit leur contemplation sur le spectateur.</w:t>
      </w:r>
    </w:p>
    <w:p w14:paraId="7872D613" w14:textId="77777777" w:rsidR="009F058F" w:rsidRPr="002951A2" w:rsidRDefault="009F058F" w:rsidP="009F058F">
      <w:pPr>
        <w:spacing w:line="360" w:lineRule="auto"/>
        <w:jc w:val="both"/>
        <w:rPr>
          <w:rFonts w:ascii="Times New Roman" w:hAnsi="Times New Roman"/>
          <w:b/>
          <w:i/>
          <w:shd w:val="clear" w:color="auto" w:fill="FFFFFF"/>
          <w:rPrChange w:id="103" w:author="Auteur" w:date="2016-01-11T14:47:00Z">
            <w:rPr>
              <w:rFonts w:ascii="Times New Roman" w:hAnsi="Times New Roman"/>
              <w:b/>
              <w:i/>
              <w:color w:val="252525"/>
              <w:shd w:val="clear" w:color="auto" w:fill="FFFFFF"/>
            </w:rPr>
          </w:rPrChange>
        </w:rPr>
      </w:pPr>
      <w:r w:rsidRPr="002951A2">
        <w:rPr>
          <w:rFonts w:ascii="Times New Roman" w:hAnsi="Times New Roman"/>
          <w:b/>
          <w:i/>
          <w:shd w:val="clear" w:color="auto" w:fill="FFFFFF"/>
          <w:rPrChange w:id="104" w:author="Auteur" w:date="2016-01-11T14:47:00Z">
            <w:rPr>
              <w:rFonts w:ascii="Times New Roman" w:hAnsi="Times New Roman"/>
              <w:b/>
              <w:i/>
              <w:color w:val="252525"/>
              <w:shd w:val="clear" w:color="auto" w:fill="FFFFFF"/>
            </w:rPr>
          </w:rPrChange>
        </w:rPr>
        <w:t>La cartographie de l’histoire</w:t>
      </w:r>
    </w:p>
    <w:p w14:paraId="688B92C2" w14:textId="77777777" w:rsidR="009F058F" w:rsidRPr="002951A2" w:rsidRDefault="009F058F" w:rsidP="009F058F">
      <w:pPr>
        <w:spacing w:line="360" w:lineRule="auto"/>
        <w:jc w:val="both"/>
        <w:rPr>
          <w:rFonts w:ascii="Times New Roman" w:hAnsi="Times New Roman"/>
          <w:rPrChange w:id="105" w:author="Auteur" w:date="2016-01-11T14:47:00Z">
            <w:rPr>
              <w:rFonts w:ascii="Times New Roman" w:hAnsi="Times New Roman"/>
            </w:rPr>
          </w:rPrChange>
        </w:rPr>
      </w:pPr>
      <w:r w:rsidRPr="002951A2">
        <w:rPr>
          <w:rFonts w:ascii="Times New Roman" w:hAnsi="Times New Roman"/>
          <w:shd w:val="clear" w:color="auto" w:fill="FFFFFF"/>
          <w:rPrChange w:id="106" w:author="Auteur" w:date="2016-01-11T14:47:00Z">
            <w:rPr>
              <w:rFonts w:ascii="Times New Roman" w:hAnsi="Times New Roman"/>
              <w:color w:val="252525"/>
              <w:shd w:val="clear" w:color="auto" w:fill="FFFFFF"/>
            </w:rPr>
          </w:rPrChange>
        </w:rPr>
        <w:t xml:space="preserve">Choiseul-Gouffier avoue dans le deuxième volume du </w:t>
      </w:r>
      <w:r w:rsidRPr="002951A2">
        <w:rPr>
          <w:rFonts w:ascii="Times New Roman" w:hAnsi="Times New Roman"/>
          <w:i/>
          <w:shd w:val="clear" w:color="auto" w:fill="FFFFFF"/>
          <w:rPrChange w:id="107" w:author="Auteur" w:date="2016-01-11T14:47:00Z">
            <w:rPr>
              <w:rFonts w:ascii="Times New Roman" w:hAnsi="Times New Roman"/>
              <w:i/>
              <w:color w:val="252525"/>
              <w:shd w:val="clear" w:color="auto" w:fill="FFFFFF"/>
            </w:rPr>
          </w:rPrChange>
        </w:rPr>
        <w:t xml:space="preserve">Voyage pittoresque de la Grèce </w:t>
      </w:r>
      <w:r w:rsidRPr="002951A2">
        <w:rPr>
          <w:rFonts w:ascii="Times New Roman" w:hAnsi="Times New Roman"/>
          <w:shd w:val="clear" w:color="auto" w:fill="FFFFFF"/>
          <w:rPrChange w:id="108" w:author="Auteur" w:date="2016-01-11T14:47:00Z">
            <w:rPr>
              <w:rFonts w:ascii="Times New Roman" w:hAnsi="Times New Roman"/>
              <w:color w:val="252525"/>
              <w:shd w:val="clear" w:color="auto" w:fill="FFFFFF"/>
            </w:rPr>
          </w:rPrChange>
        </w:rPr>
        <w:t>paru en 1809 que sa mission auprès du sultan lui laissait quelques loisirs, qu’il consacrait à sa passion de l’histoire</w:t>
      </w:r>
      <w:r w:rsidR="009B327A" w:rsidRPr="002951A2">
        <w:rPr>
          <w:rFonts w:ascii="Times New Roman" w:hAnsi="Times New Roman"/>
          <w:shd w:val="clear" w:color="auto" w:fill="FFFFFF"/>
          <w:rPrChange w:id="109" w:author="Auteur" w:date="2016-01-11T14:47:00Z">
            <w:rPr>
              <w:rFonts w:ascii="Times New Roman" w:hAnsi="Times New Roman"/>
              <w:color w:val="252525"/>
              <w:shd w:val="clear" w:color="auto" w:fill="FFFFFF"/>
            </w:rPr>
          </w:rPrChange>
        </w:rPr>
        <w:t xml:space="preserve"> (p.</w:t>
      </w:r>
      <w:del w:id="110" w:author="Auteur" w:date="2016-01-11T14:47:00Z">
        <w:r w:rsidR="009B327A" w:rsidRPr="002951A2" w:rsidDel="00930FC3">
          <w:rPr>
            <w:rFonts w:ascii="Times New Roman" w:hAnsi="Times New Roman"/>
            <w:shd w:val="clear" w:color="auto" w:fill="FFFFFF"/>
            <w:rPrChange w:id="111" w:author="Auteur" w:date="2016-01-11T14:47:00Z">
              <w:rPr>
                <w:rFonts w:ascii="Times New Roman" w:hAnsi="Times New Roman"/>
                <w:color w:val="252525"/>
                <w:shd w:val="clear" w:color="auto" w:fill="FFFFFF"/>
              </w:rPr>
            </w:rPrChange>
          </w:rPr>
          <w:delText xml:space="preserve"> </w:delText>
        </w:r>
      </w:del>
      <w:ins w:id="112" w:author="Auteur" w:date="2016-01-11T14:47:00Z">
        <w:r w:rsidR="00930FC3">
          <w:rPr>
            <w:rFonts w:ascii="Times New Roman" w:hAnsi="Times New Roman"/>
            <w:shd w:val="clear" w:color="auto" w:fill="FFFFFF"/>
          </w:rPr>
          <w:t> </w:t>
        </w:r>
      </w:ins>
      <w:r w:rsidR="009B327A" w:rsidRPr="002951A2">
        <w:rPr>
          <w:rFonts w:ascii="Times New Roman" w:hAnsi="Times New Roman"/>
          <w:shd w:val="clear" w:color="auto" w:fill="FFFFFF"/>
          <w:rPrChange w:id="113" w:author="Auteur" w:date="2016-01-11T14:47:00Z">
            <w:rPr>
              <w:rFonts w:ascii="Times New Roman" w:hAnsi="Times New Roman"/>
              <w:color w:val="252525"/>
              <w:shd w:val="clear" w:color="auto" w:fill="FFFFFF"/>
            </w:rPr>
          </w:rPrChange>
        </w:rPr>
        <w:t>4</w:t>
      </w:r>
      <w:r w:rsidRPr="002951A2">
        <w:rPr>
          <w:rFonts w:ascii="Times New Roman" w:hAnsi="Times New Roman"/>
          <w:shd w:val="clear" w:color="auto" w:fill="FFFFFF"/>
          <w:rPrChange w:id="114" w:author="Auteur" w:date="2016-01-11T14:47:00Z">
            <w:rPr>
              <w:rFonts w:ascii="Times New Roman" w:hAnsi="Times New Roman"/>
              <w:color w:val="252525"/>
              <w:shd w:val="clear" w:color="auto" w:fill="FFFFFF"/>
            </w:rPr>
          </w:rPrChange>
        </w:rPr>
        <w:t xml:space="preserve">). Selon lui, l’Antiquité avait laissé sa trace dans le paysage lui-même, dans </w:t>
      </w:r>
      <w:r w:rsidRPr="002951A2">
        <w:rPr>
          <w:rFonts w:ascii="Times New Roman" w:hAnsi="Times New Roman"/>
          <w:rPrChange w:id="115" w:author="Auteur" w:date="2016-01-11T14:47:00Z">
            <w:rPr>
              <w:rFonts w:ascii="Times New Roman" w:hAnsi="Times New Roman"/>
            </w:rPr>
          </w:rPrChange>
        </w:rPr>
        <w:t>ces « </w:t>
      </w:r>
      <w:r w:rsidRPr="002951A2">
        <w:rPr>
          <w:rFonts w:ascii="Times New Roman" w:hAnsi="Times New Roman"/>
          <w:i/>
          <w:rPrChange w:id="116" w:author="Auteur" w:date="2016-01-11T14:47:00Z">
            <w:rPr>
              <w:rFonts w:ascii="Times New Roman" w:hAnsi="Times New Roman"/>
              <w:i/>
            </w:rPr>
          </w:rPrChange>
        </w:rPr>
        <w:t>contrées où les moindres débris ont de grands noms, et où chaque colline, chaque ruisseau a sa célébrité</w:t>
      </w:r>
      <w:r w:rsidR="009B327A" w:rsidRPr="002951A2">
        <w:rPr>
          <w:rFonts w:ascii="Times New Roman" w:hAnsi="Times New Roman"/>
          <w:rPrChange w:id="117" w:author="Auteur" w:date="2016-01-11T14:47:00Z">
            <w:rPr>
              <w:rFonts w:ascii="Times New Roman" w:hAnsi="Times New Roman"/>
            </w:rPr>
          </w:rPrChange>
        </w:rPr>
        <w:t> »</w:t>
      </w:r>
      <w:r w:rsidRPr="002951A2">
        <w:rPr>
          <w:rFonts w:ascii="Times New Roman" w:hAnsi="Times New Roman"/>
          <w:rPrChange w:id="118" w:author="Auteur" w:date="2016-01-11T14:47:00Z">
            <w:rPr>
              <w:rFonts w:ascii="Times New Roman" w:hAnsi="Times New Roman"/>
            </w:rPr>
          </w:rPrChange>
        </w:rPr>
        <w:t>. Il expose alors sa conception de la cartographie comme outil véritablement scientifique, permettant de reconstituer dans leur vérité le déroulement des événements déformés par les poètes.</w:t>
      </w:r>
    </w:p>
    <w:p w14:paraId="4D8A000E" w14:textId="77777777" w:rsidR="009F058F" w:rsidRPr="002951A2" w:rsidRDefault="009F058F" w:rsidP="009F058F">
      <w:pPr>
        <w:spacing w:line="360" w:lineRule="auto"/>
        <w:ind w:left="708"/>
        <w:jc w:val="both"/>
        <w:rPr>
          <w:rFonts w:ascii="Times New Roman" w:hAnsi="Times New Roman"/>
          <w:sz w:val="20"/>
          <w:szCs w:val="20"/>
          <w:rPrChange w:id="119" w:author="Auteur" w:date="2016-01-11T14:47:00Z">
            <w:rPr>
              <w:rFonts w:ascii="Times New Roman" w:hAnsi="Times New Roman"/>
              <w:sz w:val="20"/>
              <w:szCs w:val="20"/>
            </w:rPr>
          </w:rPrChange>
        </w:rPr>
      </w:pPr>
      <w:r w:rsidRPr="002951A2" w:rsidDel="00F404A9">
        <w:rPr>
          <w:rFonts w:ascii="Times New Roman" w:hAnsi="Times New Roman"/>
          <w:rPrChange w:id="120" w:author="Auteur" w:date="2016-01-11T14:47:00Z">
            <w:rPr>
              <w:rFonts w:ascii="Times New Roman" w:hAnsi="Times New Roman"/>
            </w:rPr>
          </w:rPrChange>
        </w:rPr>
        <w:t xml:space="preserve"> </w:t>
      </w:r>
      <w:r w:rsidRPr="002951A2">
        <w:rPr>
          <w:rFonts w:ascii="Times New Roman" w:hAnsi="Times New Roman"/>
          <w:sz w:val="20"/>
          <w:szCs w:val="20"/>
          <w:rPrChange w:id="121" w:author="Auteur" w:date="2016-01-11T14:47:00Z">
            <w:rPr>
              <w:rFonts w:ascii="Times New Roman" w:hAnsi="Times New Roman"/>
              <w:sz w:val="20"/>
              <w:szCs w:val="20"/>
            </w:rPr>
          </w:rPrChange>
        </w:rPr>
        <w:t>« Longtemps les cartes de la Grèce n’ont été composées que d’après les récits souvent embarrassés des auteurs anciens, et les relations trop incertaines des voyageurs ; aujourd’hui ce sont ces mêmes écrivains dont les textes vont être rectifiés, ou interprétés par la nature des lieux mieux reconnus. » (p.</w:t>
      </w:r>
      <w:ins w:id="122" w:author="Auteur" w:date="2016-01-11T14:48:00Z">
        <w:r w:rsidR="00930FC3">
          <w:rPr>
            <w:rFonts w:ascii="Times New Roman" w:hAnsi="Times New Roman"/>
            <w:sz w:val="20"/>
            <w:szCs w:val="20"/>
          </w:rPr>
          <w:t> </w:t>
        </w:r>
      </w:ins>
      <w:del w:id="123" w:author="Auteur" w:date="2016-01-11T14:48:00Z">
        <w:r w:rsidRPr="002951A2" w:rsidDel="00930FC3">
          <w:rPr>
            <w:rFonts w:ascii="Times New Roman" w:hAnsi="Times New Roman"/>
            <w:sz w:val="20"/>
            <w:szCs w:val="20"/>
            <w:rPrChange w:id="124" w:author="Auteur" w:date="2016-01-11T14:47:00Z">
              <w:rPr>
                <w:rFonts w:ascii="Times New Roman" w:hAnsi="Times New Roman"/>
                <w:sz w:val="20"/>
                <w:szCs w:val="20"/>
              </w:rPr>
            </w:rPrChange>
          </w:rPr>
          <w:delText xml:space="preserve"> </w:delText>
        </w:r>
      </w:del>
      <w:r w:rsidRPr="002951A2">
        <w:rPr>
          <w:rFonts w:ascii="Times New Roman" w:hAnsi="Times New Roman"/>
          <w:sz w:val="20"/>
          <w:szCs w:val="20"/>
          <w:rPrChange w:id="125" w:author="Auteur" w:date="2016-01-11T14:47:00Z">
            <w:rPr>
              <w:rFonts w:ascii="Times New Roman" w:hAnsi="Times New Roman"/>
              <w:sz w:val="20"/>
              <w:szCs w:val="20"/>
            </w:rPr>
          </w:rPrChange>
        </w:rPr>
        <w:t>4)</w:t>
      </w:r>
    </w:p>
    <w:p w14:paraId="42310249" w14:textId="77777777" w:rsidR="009F058F" w:rsidRPr="002951A2" w:rsidRDefault="009F058F" w:rsidP="009F058F">
      <w:pPr>
        <w:spacing w:line="360" w:lineRule="auto"/>
        <w:jc w:val="both"/>
        <w:rPr>
          <w:rFonts w:ascii="Times New Roman" w:hAnsi="Times New Roman"/>
          <w:rPrChange w:id="126" w:author="Auteur" w:date="2016-01-11T14:47:00Z">
            <w:rPr>
              <w:rFonts w:ascii="Times New Roman" w:hAnsi="Times New Roman"/>
            </w:rPr>
          </w:rPrChange>
        </w:rPr>
      </w:pPr>
      <w:r w:rsidRPr="002951A2">
        <w:rPr>
          <w:rFonts w:ascii="Times New Roman" w:hAnsi="Times New Roman"/>
          <w:rPrChange w:id="127" w:author="Auteur" w:date="2016-01-11T14:47:00Z">
            <w:rPr>
              <w:rFonts w:ascii="Times New Roman" w:hAnsi="Times New Roman"/>
            </w:rPr>
          </w:rPrChange>
        </w:rPr>
        <w:t>Choiseul-Gouffier est ici le digne représentant du siècle des Lumières. Pour lui, avant les Delisle et les Cassini, la géographie ne reposait sur aucune base solide (p.</w:t>
      </w:r>
      <w:ins w:id="128" w:author="Auteur" w:date="2016-01-11T14:48:00Z">
        <w:r w:rsidR="00930FC3">
          <w:rPr>
            <w:rFonts w:ascii="Times New Roman" w:hAnsi="Times New Roman"/>
          </w:rPr>
          <w:t> </w:t>
        </w:r>
      </w:ins>
      <w:del w:id="129" w:author="Auteur" w:date="2016-01-11T14:48:00Z">
        <w:r w:rsidRPr="002951A2" w:rsidDel="00930FC3">
          <w:rPr>
            <w:rFonts w:ascii="Times New Roman" w:hAnsi="Times New Roman"/>
            <w:rPrChange w:id="130" w:author="Auteur" w:date="2016-01-11T14:47:00Z">
              <w:rPr>
                <w:rFonts w:ascii="Times New Roman" w:hAnsi="Times New Roman"/>
              </w:rPr>
            </w:rPrChange>
          </w:rPr>
          <w:delText xml:space="preserve"> </w:delText>
        </w:r>
      </w:del>
      <w:r w:rsidRPr="002951A2">
        <w:rPr>
          <w:rFonts w:ascii="Times New Roman" w:hAnsi="Times New Roman"/>
          <w:rPrChange w:id="131" w:author="Auteur" w:date="2016-01-11T14:47:00Z">
            <w:rPr>
              <w:rFonts w:ascii="Times New Roman" w:hAnsi="Times New Roman"/>
            </w:rPr>
          </w:rPrChange>
        </w:rPr>
        <w:t xml:space="preserve">6-7). C’est la méthode de détermination des longitudes grâce à l’observation des satellites de Jupiter, mise au point </w:t>
      </w:r>
      <w:r w:rsidR="00D57704" w:rsidRPr="002951A2">
        <w:rPr>
          <w:rFonts w:ascii="Times New Roman" w:hAnsi="Times New Roman"/>
          <w:rPrChange w:id="132" w:author="Auteur" w:date="2016-01-11T14:47:00Z">
            <w:rPr>
              <w:rFonts w:ascii="Times New Roman" w:hAnsi="Times New Roman"/>
            </w:rPr>
          </w:rPrChange>
        </w:rPr>
        <w:t xml:space="preserve">par </w:t>
      </w:r>
      <w:r w:rsidRPr="002951A2">
        <w:rPr>
          <w:rFonts w:ascii="Times New Roman" w:hAnsi="Times New Roman"/>
          <w:rPrChange w:id="133" w:author="Auteur" w:date="2016-01-11T14:47:00Z">
            <w:rPr>
              <w:rFonts w:ascii="Times New Roman" w:hAnsi="Times New Roman"/>
            </w:rPr>
          </w:rPrChange>
        </w:rPr>
        <w:t>Jean-Dominique Cassini en 1688, et la diffusion des techniques de triangulation sous l’égide de l’Académie des sciences, qui permirent d’assoir sur des bases scientifiques rigoureuses les relevés cartographiques effectués sur le terrain. Le Moyen Âge lui apparaît ainsi comme une parenthèse obscure, où l’on voyage sans cartes, (ignorant en cela les admirables cartes portulans médiévales). La cartographie de cabinet d’un Jean-Baptiste Bourguignon d’Anville (1697-1782)</w:t>
      </w:r>
      <w:r w:rsidR="005705CD" w:rsidRPr="002951A2">
        <w:rPr>
          <w:rFonts w:ascii="Times New Roman" w:hAnsi="Times New Roman"/>
          <w:rPrChange w:id="134" w:author="Auteur" w:date="2016-01-11T14:47:00Z">
            <w:rPr>
              <w:rFonts w:ascii="Times New Roman" w:hAnsi="Times New Roman"/>
            </w:rPr>
          </w:rPrChange>
        </w:rPr>
        <w:t xml:space="preserve"> </w:t>
      </w:r>
      <w:r w:rsidR="005705CD" w:rsidRPr="002951A2">
        <w:rPr>
          <w:rFonts w:ascii="Times New Roman" w:hAnsi="Times New Roman"/>
          <w:b/>
          <w:rPrChange w:id="135" w:author="Auteur" w:date="2016-01-11T14:47:00Z">
            <w:rPr>
              <w:rFonts w:ascii="Times New Roman" w:hAnsi="Times New Roman"/>
              <w:b/>
            </w:rPr>
          </w:rPrChange>
        </w:rPr>
        <w:t xml:space="preserve">(fig. 6, </w:t>
      </w:r>
      <w:r w:rsidR="005705CD" w:rsidRPr="002951A2">
        <w:rPr>
          <w:rFonts w:ascii="Times New Roman" w:hAnsi="Times New Roman"/>
          <w:b/>
          <w:rPrChange w:id="136" w:author="Auteur" w:date="2016-01-11T14:47:00Z">
            <w:rPr>
              <w:rFonts w:ascii="Times New Roman" w:hAnsi="Times New Roman"/>
              <w:b/>
              <w:color w:val="FF0000"/>
            </w:rPr>
          </w:rPrChange>
        </w:rPr>
        <w:t>expos</w:t>
      </w:r>
      <w:r w:rsidR="005705CD" w:rsidRPr="002951A2">
        <w:rPr>
          <w:rFonts w:ascii="Times New Roman" w:hAnsi="Times New Roman"/>
          <w:b/>
          <w:rPrChange w:id="137" w:author="Auteur" w:date="2016-01-11T14:47:00Z">
            <w:rPr>
              <w:rFonts w:ascii="Times New Roman" w:hAnsi="Times New Roman"/>
              <w:b/>
            </w:rPr>
          </w:rPrChange>
        </w:rPr>
        <w:t>)</w:t>
      </w:r>
      <w:r w:rsidRPr="002951A2">
        <w:rPr>
          <w:rFonts w:ascii="Times New Roman" w:hAnsi="Times New Roman"/>
          <w:rPrChange w:id="138" w:author="Auteur" w:date="2016-01-11T14:47:00Z">
            <w:rPr>
              <w:rFonts w:ascii="Times New Roman" w:hAnsi="Times New Roman"/>
            </w:rPr>
          </w:rPrChange>
        </w:rPr>
        <w:t>, fondée sur une érudition approfondie et un croisement scrupuleux de sources très variées (textes antiques, récits de voyageurs, témoignages oraux, rapports officiels, etc.), est célébrée par Choiseul-Gouffier pour sa rigueur et sa grande exactitude, mais comme d’Anville le reconnaissait lui-même, c’était un</w:t>
      </w:r>
      <w:r w:rsidR="00D57704" w:rsidRPr="002951A2">
        <w:rPr>
          <w:rFonts w:ascii="Times New Roman" w:hAnsi="Times New Roman"/>
          <w:rPrChange w:id="139" w:author="Auteur" w:date="2016-01-11T14:47:00Z">
            <w:rPr>
              <w:rFonts w:ascii="Times New Roman" w:hAnsi="Times New Roman"/>
            </w:rPr>
          </w:rPrChange>
        </w:rPr>
        <w:t>e</w:t>
      </w:r>
      <w:r w:rsidRPr="002951A2">
        <w:rPr>
          <w:rFonts w:ascii="Times New Roman" w:hAnsi="Times New Roman"/>
          <w:rPrChange w:id="140" w:author="Auteur" w:date="2016-01-11T14:47:00Z">
            <w:rPr>
              <w:rFonts w:ascii="Times New Roman" w:hAnsi="Times New Roman"/>
            </w:rPr>
          </w:rPrChange>
        </w:rPr>
        <w:t xml:space="preserve"> science de conjecture qui ne pouvait que s’incliner devant des relevés de terrain effectués avec méthode et donnant la ‘géographie positive du local’</w:t>
      </w:r>
      <w:r w:rsidRPr="002951A2">
        <w:rPr>
          <w:rStyle w:val="FootnoteReference"/>
          <w:rFonts w:ascii="Times New Roman" w:hAnsi="Times New Roman"/>
          <w:rPrChange w:id="141" w:author="Auteur" w:date="2016-01-11T14:47:00Z">
            <w:rPr>
              <w:rStyle w:val="FootnoteReference"/>
              <w:rFonts w:ascii="Times New Roman" w:hAnsi="Times New Roman"/>
            </w:rPr>
          </w:rPrChange>
        </w:rPr>
        <w:footnoteReference w:id="9"/>
      </w:r>
      <w:r w:rsidRPr="002951A2">
        <w:rPr>
          <w:rFonts w:ascii="Times New Roman" w:hAnsi="Times New Roman"/>
          <w:rPrChange w:id="146" w:author="Auteur" w:date="2016-01-11T14:47:00Z">
            <w:rPr>
              <w:rFonts w:ascii="Times New Roman" w:hAnsi="Times New Roman"/>
            </w:rPr>
          </w:rPrChange>
        </w:rPr>
        <w:t>. L’homme de terrain n’en reste pas moins redevable à l’homme de cabinet, comme le souligne à l’envi la longue collaboration de Choiseul-Gouffier avec deux érudits parisiens déjà mentionnés, l’abbé Jean-Jacques Barthélémy et Jean-Denis Barbié du Bocage, dernier élève formé par d’Anville. Ces derniers prodiguèrent conseils et recommandations à Choiseul-Gouffier sur les recherches à mener sur le terrain, interprétèrent historiquement le résultat de certaines de ses découvertes et mirent en forme nombre d’entre elles, sur le plan cartographique notamment.</w:t>
      </w:r>
      <w:r w:rsidR="00D57704" w:rsidRPr="002951A2">
        <w:rPr>
          <w:rFonts w:ascii="Times New Roman" w:hAnsi="Times New Roman"/>
          <w:rPrChange w:id="147" w:author="Auteur" w:date="2016-01-11T14:47:00Z">
            <w:rPr>
              <w:rFonts w:ascii="Times New Roman" w:hAnsi="Times New Roman"/>
            </w:rPr>
          </w:rPrChange>
        </w:rPr>
        <w:t xml:space="preserve"> </w:t>
      </w:r>
      <w:r w:rsidRPr="002951A2">
        <w:rPr>
          <w:rFonts w:ascii="Times New Roman" w:hAnsi="Times New Roman"/>
          <w:rPrChange w:id="148" w:author="Auteur" w:date="2016-01-11T14:47:00Z">
            <w:rPr>
              <w:rFonts w:ascii="Times New Roman" w:hAnsi="Times New Roman"/>
            </w:rPr>
          </w:rPrChange>
        </w:rPr>
        <w:t xml:space="preserve">Le </w:t>
      </w:r>
      <w:r w:rsidRPr="002951A2">
        <w:rPr>
          <w:rFonts w:ascii="Times New Roman" w:hAnsi="Times New Roman"/>
          <w:i/>
          <w:rPrChange w:id="149" w:author="Auteur" w:date="2016-01-11T14:47:00Z">
            <w:rPr>
              <w:rFonts w:ascii="Times New Roman" w:hAnsi="Times New Roman"/>
              <w:i/>
            </w:rPr>
          </w:rPrChange>
        </w:rPr>
        <w:t xml:space="preserve">Voyage pittoresque de la Grèce, </w:t>
      </w:r>
      <w:r w:rsidRPr="002951A2">
        <w:rPr>
          <w:rFonts w:ascii="Times New Roman" w:hAnsi="Times New Roman"/>
          <w:rPrChange w:id="150" w:author="Auteur" w:date="2016-01-11T14:47:00Z">
            <w:rPr>
              <w:rFonts w:ascii="Times New Roman" w:hAnsi="Times New Roman"/>
            </w:rPr>
          </w:rPrChange>
        </w:rPr>
        <w:t xml:space="preserve">contrairement à ce que laisse entendre le mot ‘pittoresque’ aujourd’hui, est ainsi présenté par son auteur comme un ouvrage scientifique, un rapport </w:t>
      </w:r>
      <w:r w:rsidRPr="002951A2">
        <w:rPr>
          <w:rFonts w:ascii="Times New Roman" w:hAnsi="Times New Roman"/>
          <w:rPrChange w:id="151" w:author="Auteur" w:date="2016-01-11T14:47:00Z">
            <w:rPr>
              <w:rFonts w:ascii="Times New Roman" w:hAnsi="Times New Roman"/>
            </w:rPr>
          </w:rPrChange>
        </w:rPr>
        <w:lastRenderedPageBreak/>
        <w:t>détaillé et bien documenté des missions menées sur place.</w:t>
      </w:r>
      <w:r w:rsidRPr="002951A2">
        <w:rPr>
          <w:rFonts w:ascii="Times New Roman" w:hAnsi="Times New Roman"/>
          <w:i/>
          <w:rPrChange w:id="152" w:author="Auteur" w:date="2016-01-11T14:47:00Z">
            <w:rPr>
              <w:rFonts w:ascii="Times New Roman" w:hAnsi="Times New Roman"/>
              <w:i/>
            </w:rPr>
          </w:rPrChange>
        </w:rPr>
        <w:t xml:space="preserve"> </w:t>
      </w:r>
      <w:r w:rsidRPr="002951A2">
        <w:rPr>
          <w:rFonts w:ascii="Times New Roman" w:hAnsi="Times New Roman"/>
          <w:rPrChange w:id="153" w:author="Auteur" w:date="2016-01-11T14:47:00Z">
            <w:rPr>
              <w:rFonts w:ascii="Times New Roman" w:hAnsi="Times New Roman"/>
            </w:rPr>
          </w:rPrChange>
        </w:rPr>
        <w:t>Ce faisant, le comte de Choiseul-Gouffier cherche à réconcilier l’érudition antiquaire et la connaissance du terrain. C’est ce qu’Alessia Zambon, à la suite d’Alain Schnapp, considère comme le véritable tournant moderne de l’archéologie</w:t>
      </w:r>
      <w:r w:rsidRPr="002951A2">
        <w:rPr>
          <w:rStyle w:val="FootnoteReference"/>
          <w:rFonts w:ascii="Times New Roman" w:hAnsi="Times New Roman"/>
          <w:rPrChange w:id="154" w:author="Auteur" w:date="2016-01-11T14:47:00Z">
            <w:rPr>
              <w:rStyle w:val="FootnoteReference"/>
              <w:rFonts w:ascii="Times New Roman" w:hAnsi="Times New Roman"/>
            </w:rPr>
          </w:rPrChange>
        </w:rPr>
        <w:footnoteReference w:id="10"/>
      </w:r>
      <w:r w:rsidRPr="002951A2">
        <w:rPr>
          <w:rFonts w:ascii="Times New Roman" w:hAnsi="Times New Roman"/>
          <w:rPrChange w:id="164" w:author="Auteur" w:date="2016-01-11T14:47:00Z">
            <w:rPr>
              <w:rFonts w:ascii="Times New Roman" w:hAnsi="Times New Roman"/>
            </w:rPr>
          </w:rPrChange>
        </w:rPr>
        <w:t xml:space="preserve">. Les antiquaires moqués pour leur unique désir de posséder des œuvres antiques sans les comprendre, sont suivis par une nouvelle génération qui cherche une connaissance intime des lieux et de l’organisation de l’espace </w:t>
      </w:r>
      <w:del w:id="165" w:author="Auteur" w:date="2016-01-11T14:49:00Z">
        <w:r w:rsidRPr="002951A2" w:rsidDel="00930FC3">
          <w:rPr>
            <w:rFonts w:ascii="Times New Roman" w:hAnsi="Times New Roman"/>
            <w:rPrChange w:id="166" w:author="Auteur" w:date="2016-01-11T14:47:00Z">
              <w:rPr>
                <w:rFonts w:ascii="Times New Roman" w:hAnsi="Times New Roman"/>
              </w:rPr>
            </w:rPrChange>
          </w:rPr>
          <w:delText xml:space="preserve"> </w:delText>
        </w:r>
      </w:del>
      <w:r w:rsidRPr="002951A2">
        <w:rPr>
          <w:rFonts w:ascii="Times New Roman" w:hAnsi="Times New Roman"/>
          <w:rPrChange w:id="167" w:author="Auteur" w:date="2016-01-11T14:47:00Z">
            <w:rPr>
              <w:rFonts w:ascii="Times New Roman" w:hAnsi="Times New Roman"/>
            </w:rPr>
          </w:rPrChange>
        </w:rPr>
        <w:t>où se situaient ces œuvres, donc une étude des sites eux-mêmes, sans les piller, les détruire ou les dénaturer. Par</w:t>
      </w:r>
      <w:r w:rsidR="00D57704" w:rsidRPr="002951A2">
        <w:rPr>
          <w:rFonts w:ascii="Times New Roman" w:hAnsi="Times New Roman"/>
          <w:rPrChange w:id="168" w:author="Auteur" w:date="2016-01-11T14:47:00Z">
            <w:rPr>
              <w:rFonts w:ascii="Times New Roman" w:hAnsi="Times New Roman"/>
            </w:rPr>
          </w:rPrChange>
        </w:rPr>
        <w:t>-</w:t>
      </w:r>
      <w:r w:rsidRPr="002951A2">
        <w:rPr>
          <w:rFonts w:ascii="Times New Roman" w:hAnsi="Times New Roman"/>
          <w:rPrChange w:id="169" w:author="Auteur" w:date="2016-01-11T14:47:00Z">
            <w:rPr>
              <w:rFonts w:ascii="Times New Roman" w:hAnsi="Times New Roman"/>
            </w:rPr>
          </w:rPrChange>
        </w:rPr>
        <w:t xml:space="preserve">delà la vogue du « pittoresque », le rôle des peintres, comme Fauvel, Hilair ou Cassas, a été de peindre des vues des paysages où ont été trouvés les vestiges, sous différents angles, pour en restituer le sens. Voilà donc une autre signification du mot « pittoresque » : le voyage est donné « en peinture », de manière à restituer l’atmosphère d’un lieu et le passage du temps.  </w:t>
      </w:r>
    </w:p>
    <w:p w14:paraId="6D318541" w14:textId="77777777" w:rsidR="009F058F" w:rsidRPr="002951A2" w:rsidRDefault="009F058F" w:rsidP="009F058F">
      <w:pPr>
        <w:spacing w:line="360" w:lineRule="auto"/>
        <w:jc w:val="both"/>
        <w:rPr>
          <w:rFonts w:ascii="Times New Roman" w:hAnsi="Times New Roman"/>
          <w:rPrChange w:id="170" w:author="Auteur" w:date="2016-01-11T14:47:00Z">
            <w:rPr>
              <w:rFonts w:ascii="Times New Roman" w:hAnsi="Times New Roman"/>
            </w:rPr>
          </w:rPrChange>
        </w:rPr>
      </w:pPr>
      <w:r w:rsidRPr="002951A2">
        <w:rPr>
          <w:rFonts w:ascii="Times New Roman" w:hAnsi="Times New Roman"/>
          <w:rPrChange w:id="171" w:author="Auteur" w:date="2016-01-11T14:47:00Z">
            <w:rPr>
              <w:rFonts w:ascii="Times New Roman" w:hAnsi="Times New Roman"/>
            </w:rPr>
          </w:rPrChange>
        </w:rPr>
        <w:t xml:space="preserve">Malgré ces évolutions, la cartographie historique telle que la conçoit Choiseul-Gouffier n’est pas sans précédent. La renaissance du passé par la reconstitution des lieux, grâce à la géographie, est une démarche commencée dès Pétrarque, en Italie, au </w:t>
      </w:r>
      <w:r w:rsidRPr="002951A2">
        <w:rPr>
          <w:rFonts w:ascii="Times New Roman" w:hAnsi="Times New Roman"/>
          <w:smallCaps/>
          <w:rPrChange w:id="172" w:author="Auteur" w:date="2016-01-11T14:47:00Z">
            <w:rPr>
              <w:rFonts w:ascii="Times New Roman" w:hAnsi="Times New Roman"/>
              <w:smallCaps/>
            </w:rPr>
          </w:rPrChange>
        </w:rPr>
        <w:t>xiv</w:t>
      </w:r>
      <w:r w:rsidRPr="002951A2">
        <w:rPr>
          <w:rFonts w:ascii="Times New Roman" w:hAnsi="Times New Roman"/>
          <w:vertAlign w:val="superscript"/>
          <w:rPrChange w:id="173" w:author="Auteur" w:date="2016-01-11T14:47:00Z">
            <w:rPr>
              <w:rFonts w:ascii="Times New Roman" w:hAnsi="Times New Roman"/>
              <w:vertAlign w:val="superscript"/>
            </w:rPr>
          </w:rPrChange>
        </w:rPr>
        <w:t>e</w:t>
      </w:r>
      <w:r w:rsidRPr="002951A2">
        <w:rPr>
          <w:rFonts w:ascii="Times New Roman" w:hAnsi="Times New Roman"/>
          <w:rPrChange w:id="174" w:author="Auteur" w:date="2016-01-11T14:47:00Z">
            <w:rPr>
              <w:rFonts w:ascii="Times New Roman" w:hAnsi="Times New Roman"/>
            </w:rPr>
          </w:rPrChange>
        </w:rPr>
        <w:t xml:space="preserve"> siècle</w:t>
      </w:r>
      <w:r w:rsidRPr="002951A2">
        <w:rPr>
          <w:rStyle w:val="FootnoteReference"/>
          <w:rFonts w:ascii="Times New Roman" w:hAnsi="Times New Roman"/>
          <w:rPrChange w:id="175" w:author="Auteur" w:date="2016-01-11T14:47:00Z">
            <w:rPr>
              <w:rStyle w:val="FootnoteReference"/>
              <w:rFonts w:ascii="Times New Roman" w:hAnsi="Times New Roman"/>
            </w:rPr>
          </w:rPrChange>
        </w:rPr>
        <w:footnoteReference w:id="11"/>
      </w:r>
      <w:r w:rsidRPr="002951A2">
        <w:rPr>
          <w:rFonts w:ascii="Times New Roman" w:hAnsi="Times New Roman"/>
          <w:rPrChange w:id="183" w:author="Auteur" w:date="2016-01-11T14:47:00Z">
            <w:rPr>
              <w:rFonts w:ascii="Times New Roman" w:hAnsi="Times New Roman"/>
            </w:rPr>
          </w:rPrChange>
        </w:rPr>
        <w:t xml:space="preserve">. Il s’agit d’abord d’une démarche de philologue, essayant de retrouver dans la toponymie antique les lieux présents, et </w:t>
      </w:r>
      <w:r w:rsidR="00D57704" w:rsidRPr="002951A2">
        <w:rPr>
          <w:rFonts w:ascii="Times New Roman" w:hAnsi="Times New Roman"/>
          <w:rPrChange w:id="184" w:author="Auteur" w:date="2016-01-11T14:47:00Z">
            <w:rPr>
              <w:rFonts w:ascii="Times New Roman" w:hAnsi="Times New Roman"/>
            </w:rPr>
          </w:rPrChange>
        </w:rPr>
        <w:t xml:space="preserve">de </w:t>
      </w:r>
      <w:r w:rsidRPr="002951A2">
        <w:rPr>
          <w:rFonts w:ascii="Times New Roman" w:hAnsi="Times New Roman"/>
          <w:rPrChange w:id="185" w:author="Auteur" w:date="2016-01-11T14:47:00Z">
            <w:rPr>
              <w:rFonts w:ascii="Times New Roman" w:hAnsi="Times New Roman"/>
            </w:rPr>
          </w:rPrChange>
        </w:rPr>
        <w:t xml:space="preserve">comprendre ce qui a changé, ou au contraire ce qui est resté immuable. Reconstituer les lieux antiques, en s’aidant par exemple de la </w:t>
      </w:r>
      <w:r w:rsidRPr="002951A2">
        <w:rPr>
          <w:rFonts w:ascii="Times New Roman" w:hAnsi="Times New Roman"/>
          <w:i/>
          <w:rPrChange w:id="186" w:author="Auteur" w:date="2016-01-11T14:47:00Z">
            <w:rPr>
              <w:rFonts w:ascii="Times New Roman" w:hAnsi="Times New Roman"/>
              <w:i/>
            </w:rPr>
          </w:rPrChange>
        </w:rPr>
        <w:t>Géographie</w:t>
      </w:r>
      <w:r w:rsidRPr="002951A2">
        <w:rPr>
          <w:rFonts w:ascii="Times New Roman" w:hAnsi="Times New Roman"/>
          <w:rPrChange w:id="187" w:author="Auteur" w:date="2016-01-11T14:47:00Z">
            <w:rPr>
              <w:rFonts w:ascii="Times New Roman" w:hAnsi="Times New Roman"/>
            </w:rPr>
          </w:rPrChange>
        </w:rPr>
        <w:t xml:space="preserve"> de Ptolémée, c’est d’abord identifier les lieux décrits dans les textes antiques et les placer sur une carte. Cette démarche philologique est poussée à un point extrême par le minutieux travail de d’Anville au </w:t>
      </w:r>
      <w:r w:rsidRPr="002951A2">
        <w:rPr>
          <w:rFonts w:ascii="Times New Roman" w:hAnsi="Times New Roman"/>
          <w:smallCaps/>
          <w:rPrChange w:id="188" w:author="Auteur" w:date="2016-01-11T14:47:00Z">
            <w:rPr>
              <w:rFonts w:ascii="Times New Roman" w:hAnsi="Times New Roman"/>
              <w:smallCaps/>
            </w:rPr>
          </w:rPrChange>
        </w:rPr>
        <w:t>xviii</w:t>
      </w:r>
      <w:r w:rsidRPr="002951A2">
        <w:rPr>
          <w:rFonts w:ascii="Times New Roman" w:hAnsi="Times New Roman"/>
          <w:vertAlign w:val="superscript"/>
          <w:rPrChange w:id="189" w:author="Auteur" w:date="2016-01-11T14:47:00Z">
            <w:rPr>
              <w:rFonts w:ascii="Times New Roman" w:hAnsi="Times New Roman"/>
              <w:vertAlign w:val="superscript"/>
            </w:rPr>
          </w:rPrChange>
        </w:rPr>
        <w:t>e</w:t>
      </w:r>
      <w:r w:rsidRPr="002951A2">
        <w:rPr>
          <w:rFonts w:ascii="Times New Roman" w:hAnsi="Times New Roman"/>
          <w:rPrChange w:id="190" w:author="Auteur" w:date="2016-01-11T14:47:00Z">
            <w:rPr>
              <w:rFonts w:ascii="Times New Roman" w:hAnsi="Times New Roman"/>
            </w:rPr>
          </w:rPrChange>
        </w:rPr>
        <w:t xml:space="preserve"> siècle. Par ailleurs, l’enquête sur le terrain est également un héritage de la Renaissance. Cyriaque d’Ancône recherchait déjà au</w:t>
      </w:r>
      <w:r w:rsidRPr="002951A2">
        <w:rPr>
          <w:rFonts w:ascii="Times New Roman" w:hAnsi="Times New Roman"/>
          <w:smallCaps/>
          <w:rPrChange w:id="191" w:author="Auteur" w:date="2016-01-11T14:47:00Z">
            <w:rPr>
              <w:rFonts w:ascii="Times New Roman" w:hAnsi="Times New Roman"/>
              <w:smallCaps/>
            </w:rPr>
          </w:rPrChange>
        </w:rPr>
        <w:t xml:space="preserve"> xv</w:t>
      </w:r>
      <w:r w:rsidRPr="002951A2">
        <w:rPr>
          <w:rFonts w:ascii="Times New Roman" w:hAnsi="Times New Roman"/>
          <w:vertAlign w:val="superscript"/>
          <w:rPrChange w:id="192" w:author="Auteur" w:date="2016-01-11T14:47:00Z">
            <w:rPr>
              <w:rFonts w:ascii="Times New Roman" w:hAnsi="Times New Roman"/>
              <w:vertAlign w:val="superscript"/>
            </w:rPr>
          </w:rPrChange>
        </w:rPr>
        <w:t>e</w:t>
      </w:r>
      <w:r w:rsidRPr="002951A2">
        <w:rPr>
          <w:rFonts w:ascii="Times New Roman" w:hAnsi="Times New Roman"/>
          <w:rPrChange w:id="193" w:author="Auteur" w:date="2016-01-11T14:47:00Z">
            <w:rPr>
              <w:rFonts w:ascii="Times New Roman" w:hAnsi="Times New Roman"/>
            </w:rPr>
          </w:rPrChange>
        </w:rPr>
        <w:t xml:space="preserve"> siècle des manuscrits et effectuait des relevés de monuments et d’inscriptions. Cristoforo Buondelmonti, un prêtre florentin humaniste du début du xv</w:t>
      </w:r>
      <w:r w:rsidRPr="002951A2">
        <w:rPr>
          <w:rFonts w:ascii="Times New Roman" w:hAnsi="Times New Roman"/>
          <w:vertAlign w:val="superscript"/>
          <w:rPrChange w:id="194" w:author="Auteur" w:date="2016-01-11T14:47:00Z">
            <w:rPr>
              <w:rFonts w:ascii="Times New Roman" w:hAnsi="Times New Roman"/>
              <w:vertAlign w:val="superscript"/>
            </w:rPr>
          </w:rPrChange>
        </w:rPr>
        <w:t>e</w:t>
      </w:r>
      <w:r w:rsidRPr="002951A2">
        <w:rPr>
          <w:rFonts w:ascii="Times New Roman" w:hAnsi="Times New Roman"/>
          <w:rPrChange w:id="195" w:author="Auteur" w:date="2016-01-11T14:47:00Z">
            <w:rPr>
              <w:rFonts w:ascii="Times New Roman" w:hAnsi="Times New Roman"/>
            </w:rPr>
          </w:rPrChange>
        </w:rPr>
        <w:t xml:space="preserve"> siècle, parcourt les îles grecques en lisant Virgile. Il est le premier à proposer un guide littéraire de la Grèce assorti de nombreuses cartes montrant sommairement l’emplacement des ruines antiques dans le paysage moderne</w:t>
      </w:r>
      <w:r w:rsidR="00D57704" w:rsidRPr="002951A2">
        <w:rPr>
          <w:rStyle w:val="FootnoteReference"/>
          <w:rFonts w:ascii="Times New Roman" w:hAnsi="Times New Roman"/>
          <w:rPrChange w:id="196" w:author="Auteur" w:date="2016-01-11T14:47:00Z">
            <w:rPr>
              <w:rStyle w:val="FootnoteReference"/>
              <w:rFonts w:ascii="Times New Roman" w:hAnsi="Times New Roman"/>
            </w:rPr>
          </w:rPrChange>
        </w:rPr>
        <w:footnoteReference w:id="12"/>
      </w:r>
      <w:r w:rsidRPr="002951A2">
        <w:rPr>
          <w:rFonts w:ascii="Times New Roman" w:hAnsi="Times New Roman"/>
          <w:rPrChange w:id="206" w:author="Auteur" w:date="2016-01-11T14:47:00Z">
            <w:rPr>
              <w:rFonts w:ascii="Times New Roman" w:hAnsi="Times New Roman"/>
            </w:rPr>
          </w:rPrChange>
        </w:rPr>
        <w:t xml:space="preserve">. </w:t>
      </w:r>
      <w:del w:id="207" w:author="Auteur" w:date="2016-01-11T14:50:00Z">
        <w:r w:rsidRPr="002951A2" w:rsidDel="00930FC3">
          <w:rPr>
            <w:rFonts w:ascii="Times New Roman" w:hAnsi="Times New Roman"/>
            <w:rPrChange w:id="208" w:author="Auteur" w:date="2016-01-11T14:47:00Z">
              <w:rPr>
                <w:rFonts w:ascii="Times New Roman" w:hAnsi="Times New Roman"/>
              </w:rPr>
            </w:rPrChange>
          </w:rPr>
          <w:delText xml:space="preserve"> </w:delText>
        </w:r>
      </w:del>
      <w:r w:rsidRPr="002951A2">
        <w:rPr>
          <w:rFonts w:ascii="Times New Roman" w:hAnsi="Times New Roman"/>
          <w:rPrChange w:id="209" w:author="Auteur" w:date="2016-01-11T14:47:00Z">
            <w:rPr>
              <w:rFonts w:ascii="Times New Roman" w:hAnsi="Times New Roman"/>
            </w:rPr>
          </w:rPrChange>
        </w:rPr>
        <w:t xml:space="preserve">Lorsque Choiseul-Gouffier se promène en Asie mineure « un Homère et un Hésiode à la main », il reprend ainsi un lieu commun humaniste. Enfin, la cartographie historique apparaît timidement au </w:t>
      </w:r>
      <w:r w:rsidRPr="002951A2">
        <w:rPr>
          <w:rFonts w:ascii="Times New Roman" w:hAnsi="Times New Roman"/>
          <w:smallCaps/>
          <w:rPrChange w:id="210" w:author="Auteur" w:date="2016-01-11T14:47:00Z">
            <w:rPr>
              <w:rFonts w:ascii="Times New Roman" w:hAnsi="Times New Roman"/>
              <w:smallCaps/>
            </w:rPr>
          </w:rPrChange>
        </w:rPr>
        <w:t>xvi</w:t>
      </w:r>
      <w:r w:rsidRPr="002951A2">
        <w:rPr>
          <w:rFonts w:ascii="Times New Roman" w:hAnsi="Times New Roman"/>
          <w:vertAlign w:val="superscript"/>
          <w:rPrChange w:id="211" w:author="Auteur" w:date="2016-01-11T14:47:00Z">
            <w:rPr>
              <w:rFonts w:ascii="Times New Roman" w:hAnsi="Times New Roman"/>
              <w:vertAlign w:val="superscript"/>
            </w:rPr>
          </w:rPrChange>
        </w:rPr>
        <w:t>e</w:t>
      </w:r>
      <w:r w:rsidRPr="002951A2">
        <w:rPr>
          <w:rFonts w:ascii="Times New Roman" w:hAnsi="Times New Roman"/>
          <w:rPrChange w:id="212" w:author="Auteur" w:date="2016-01-11T14:47:00Z">
            <w:rPr>
              <w:rFonts w:ascii="Times New Roman" w:hAnsi="Times New Roman"/>
            </w:rPr>
          </w:rPrChange>
        </w:rPr>
        <w:t xml:space="preserve"> siècle comme un genre distinct. En effet, bien des cartes médiévales et de la Renaissance, y compris les cartes marines, contiennent à la fois des éléments de géographie contemporaine et des rappels historiques. Ce n’est qu’à partir du </w:t>
      </w:r>
      <w:r w:rsidRPr="002951A2">
        <w:rPr>
          <w:rFonts w:ascii="Times New Roman" w:hAnsi="Times New Roman"/>
          <w:smallCaps/>
          <w:rPrChange w:id="213" w:author="Auteur" w:date="2016-01-11T14:47:00Z">
            <w:rPr>
              <w:rFonts w:ascii="Times New Roman" w:hAnsi="Times New Roman"/>
              <w:smallCaps/>
            </w:rPr>
          </w:rPrChange>
        </w:rPr>
        <w:t>xvi</w:t>
      </w:r>
      <w:r w:rsidRPr="002951A2">
        <w:rPr>
          <w:rFonts w:ascii="Times New Roman" w:hAnsi="Times New Roman"/>
          <w:vertAlign w:val="superscript"/>
          <w:rPrChange w:id="214" w:author="Auteur" w:date="2016-01-11T14:47:00Z">
            <w:rPr>
              <w:rFonts w:ascii="Times New Roman" w:hAnsi="Times New Roman"/>
              <w:vertAlign w:val="superscript"/>
            </w:rPr>
          </w:rPrChange>
        </w:rPr>
        <w:t>e</w:t>
      </w:r>
      <w:r w:rsidRPr="002951A2">
        <w:rPr>
          <w:rFonts w:ascii="Times New Roman" w:hAnsi="Times New Roman"/>
          <w:rPrChange w:id="215" w:author="Auteur" w:date="2016-01-11T14:47:00Z">
            <w:rPr>
              <w:rFonts w:ascii="Times New Roman" w:hAnsi="Times New Roman"/>
            </w:rPr>
          </w:rPrChange>
        </w:rPr>
        <w:t xml:space="preserve"> siècle – avec notamment le </w:t>
      </w:r>
      <w:r w:rsidRPr="002951A2">
        <w:rPr>
          <w:rFonts w:ascii="Times New Roman" w:hAnsi="Times New Roman"/>
          <w:i/>
          <w:rPrChange w:id="216" w:author="Auteur" w:date="2016-01-11T14:47:00Z">
            <w:rPr>
              <w:rFonts w:ascii="Times New Roman" w:hAnsi="Times New Roman"/>
              <w:i/>
            </w:rPr>
          </w:rPrChange>
        </w:rPr>
        <w:t>Parergon</w:t>
      </w:r>
      <w:r w:rsidRPr="002951A2">
        <w:rPr>
          <w:rFonts w:ascii="Times New Roman" w:hAnsi="Times New Roman"/>
          <w:rPrChange w:id="217" w:author="Auteur" w:date="2016-01-11T14:47:00Z">
            <w:rPr>
              <w:rFonts w:ascii="Times New Roman" w:hAnsi="Times New Roman"/>
            </w:rPr>
          </w:rPrChange>
        </w:rPr>
        <w:t xml:space="preserve"> d’Abraham Ortelius (1579)</w:t>
      </w:r>
      <w:r w:rsidR="006A6BF0" w:rsidRPr="002951A2">
        <w:rPr>
          <w:rStyle w:val="FootnoteReference"/>
          <w:rFonts w:ascii="Times New Roman" w:hAnsi="Times New Roman"/>
          <w:rPrChange w:id="218" w:author="Auteur" w:date="2016-01-11T14:47:00Z">
            <w:rPr>
              <w:rStyle w:val="FootnoteReference"/>
              <w:rFonts w:ascii="Times New Roman" w:hAnsi="Times New Roman"/>
            </w:rPr>
          </w:rPrChange>
        </w:rPr>
        <w:footnoteReference w:id="13"/>
      </w:r>
      <w:r w:rsidRPr="002951A2">
        <w:rPr>
          <w:rFonts w:ascii="Times New Roman" w:hAnsi="Times New Roman"/>
          <w:rPrChange w:id="233" w:author="Auteur" w:date="2016-01-11T14:47:00Z">
            <w:rPr>
              <w:rFonts w:ascii="Times New Roman" w:hAnsi="Times New Roman"/>
            </w:rPr>
          </w:rPrChange>
        </w:rPr>
        <w:t xml:space="preserve">, mais plus encore au </w:t>
      </w:r>
      <w:r w:rsidR="00D57704" w:rsidRPr="002951A2">
        <w:rPr>
          <w:rFonts w:ascii="Times New Roman" w:hAnsi="Times New Roman"/>
          <w:smallCaps/>
          <w:rPrChange w:id="234" w:author="Auteur" w:date="2016-01-11T14:47:00Z">
            <w:rPr>
              <w:rFonts w:ascii="Times New Roman" w:hAnsi="Times New Roman"/>
              <w:smallCaps/>
            </w:rPr>
          </w:rPrChange>
        </w:rPr>
        <w:t>xviii</w:t>
      </w:r>
      <w:r w:rsidR="00D57704" w:rsidRPr="002951A2">
        <w:rPr>
          <w:rFonts w:ascii="Times New Roman" w:hAnsi="Times New Roman"/>
          <w:vertAlign w:val="superscript"/>
          <w:rPrChange w:id="235" w:author="Auteur" w:date="2016-01-11T14:47:00Z">
            <w:rPr>
              <w:rFonts w:ascii="Times New Roman" w:hAnsi="Times New Roman"/>
              <w:vertAlign w:val="superscript"/>
            </w:rPr>
          </w:rPrChange>
        </w:rPr>
        <w:t>e</w:t>
      </w:r>
      <w:r w:rsidRPr="002951A2">
        <w:rPr>
          <w:rFonts w:ascii="Times New Roman" w:hAnsi="Times New Roman"/>
          <w:rPrChange w:id="236" w:author="Auteur" w:date="2016-01-11T14:47:00Z">
            <w:rPr>
              <w:rFonts w:ascii="Times New Roman" w:hAnsi="Times New Roman"/>
            </w:rPr>
          </w:rPrChange>
        </w:rPr>
        <w:t xml:space="preserve"> siècle avec les travaux de Jean-Baptiste d’Anville- que l’on commence à distinguer une cartographie historique </w:t>
      </w:r>
      <w:r w:rsidRPr="002951A2">
        <w:rPr>
          <w:rFonts w:ascii="Times New Roman" w:hAnsi="Times New Roman"/>
          <w:rPrChange w:id="237" w:author="Auteur" w:date="2016-01-11T14:47:00Z">
            <w:rPr>
              <w:rFonts w:ascii="Times New Roman" w:hAnsi="Times New Roman"/>
            </w:rPr>
          </w:rPrChange>
        </w:rPr>
        <w:lastRenderedPageBreak/>
        <w:t xml:space="preserve">reconstituant une époque déterminée sans mélange des temporalités. Cependant, le questionnement méthodologique de Choiseul-Gouffier va bien au-delà : </w:t>
      </w:r>
    </w:p>
    <w:p w14:paraId="1FD20D8B" w14:textId="77777777" w:rsidR="009F058F" w:rsidRPr="002951A2" w:rsidRDefault="009F058F" w:rsidP="009F058F">
      <w:pPr>
        <w:spacing w:line="360" w:lineRule="auto"/>
        <w:ind w:left="708"/>
        <w:jc w:val="both"/>
        <w:rPr>
          <w:rFonts w:ascii="Times New Roman" w:hAnsi="Times New Roman"/>
          <w:sz w:val="20"/>
          <w:szCs w:val="20"/>
          <w:rPrChange w:id="238" w:author="Auteur" w:date="2016-01-11T14:47:00Z">
            <w:rPr>
              <w:rFonts w:ascii="Times New Roman" w:hAnsi="Times New Roman"/>
              <w:sz w:val="20"/>
              <w:szCs w:val="20"/>
            </w:rPr>
          </w:rPrChange>
        </w:rPr>
      </w:pPr>
      <w:r w:rsidRPr="002951A2">
        <w:rPr>
          <w:rFonts w:ascii="Times New Roman" w:hAnsi="Times New Roman"/>
          <w:sz w:val="20"/>
          <w:szCs w:val="20"/>
          <w:rPrChange w:id="239" w:author="Auteur" w:date="2016-01-11T14:47:00Z">
            <w:rPr>
              <w:rFonts w:ascii="Times New Roman" w:hAnsi="Times New Roman"/>
              <w:sz w:val="20"/>
              <w:szCs w:val="20"/>
            </w:rPr>
          </w:rPrChange>
        </w:rPr>
        <w:t>« Homère, chantant les exploits des vainqueurs d’Ilion, a-t-il adapté à la nature et aux divers accidens du terrain les faits que lui transmettoit une tradition encore récente, et même jusqu’aux brillans détails dont il s’est plu à enrichir ses poétiques récits ? ….</w:t>
      </w:r>
    </w:p>
    <w:p w14:paraId="585E5BF2" w14:textId="77777777" w:rsidR="009F058F" w:rsidRPr="002951A2" w:rsidRDefault="009F058F" w:rsidP="009F058F">
      <w:pPr>
        <w:spacing w:line="360" w:lineRule="auto"/>
        <w:ind w:left="708"/>
        <w:jc w:val="both"/>
        <w:rPr>
          <w:rFonts w:ascii="Times New Roman" w:hAnsi="Times New Roman"/>
          <w:sz w:val="20"/>
          <w:szCs w:val="20"/>
          <w:rPrChange w:id="240" w:author="Auteur" w:date="2016-01-11T14:47:00Z">
            <w:rPr>
              <w:rFonts w:ascii="Times New Roman" w:hAnsi="Times New Roman"/>
              <w:sz w:val="20"/>
              <w:szCs w:val="20"/>
            </w:rPr>
          </w:rPrChange>
        </w:rPr>
      </w:pPr>
      <w:r w:rsidRPr="002951A2">
        <w:rPr>
          <w:rFonts w:ascii="Times New Roman" w:hAnsi="Times New Roman"/>
          <w:sz w:val="20"/>
          <w:szCs w:val="20"/>
          <w:rPrChange w:id="241" w:author="Auteur" w:date="2016-01-11T14:47:00Z">
            <w:rPr>
              <w:rFonts w:ascii="Times New Roman" w:hAnsi="Times New Roman"/>
              <w:sz w:val="20"/>
              <w:szCs w:val="20"/>
            </w:rPr>
          </w:rPrChange>
        </w:rPr>
        <w:t>Les tableaux qu’il fait briller de couleurs si vives, ne seront-ils plus désormais pour nous de pures fictions ; et sommes-nous destinés à trouver dans plusieurs passages de l’Iliade, au lieu des seuls produits de sa riche imagination, les fidèles images des sites que le poète avoit sous les yeux</w:t>
      </w:r>
      <w:r w:rsidR="00486344" w:rsidRPr="002951A2">
        <w:rPr>
          <w:rStyle w:val="FootnoteReference"/>
          <w:rFonts w:ascii="Times New Roman" w:hAnsi="Times New Roman"/>
          <w:sz w:val="20"/>
          <w:szCs w:val="20"/>
          <w:rPrChange w:id="242" w:author="Auteur" w:date="2016-01-11T14:47:00Z">
            <w:rPr>
              <w:rStyle w:val="FootnoteReference"/>
              <w:rFonts w:ascii="Times New Roman" w:hAnsi="Times New Roman"/>
              <w:sz w:val="20"/>
              <w:szCs w:val="20"/>
            </w:rPr>
          </w:rPrChange>
        </w:rPr>
        <w:footnoteReference w:id="14"/>
      </w:r>
      <w:r w:rsidRPr="002951A2">
        <w:rPr>
          <w:rFonts w:ascii="Times New Roman" w:hAnsi="Times New Roman"/>
          <w:sz w:val="20"/>
          <w:szCs w:val="20"/>
          <w:rPrChange w:id="248" w:author="Auteur" w:date="2016-01-11T14:47:00Z">
            <w:rPr>
              <w:rFonts w:ascii="Times New Roman" w:hAnsi="Times New Roman"/>
              <w:sz w:val="20"/>
              <w:szCs w:val="20"/>
            </w:rPr>
          </w:rPrChange>
        </w:rPr>
        <w:t> ?</w:t>
      </w:r>
    </w:p>
    <w:p w14:paraId="36FA3393" w14:textId="77777777" w:rsidR="009F058F" w:rsidRPr="002951A2" w:rsidRDefault="009F058F" w:rsidP="009F058F">
      <w:pPr>
        <w:spacing w:line="360" w:lineRule="auto"/>
        <w:jc w:val="both"/>
        <w:rPr>
          <w:rFonts w:ascii="Times New Roman" w:hAnsi="Times New Roman"/>
          <w:rPrChange w:id="249" w:author="Auteur" w:date="2016-01-11T14:47:00Z">
            <w:rPr>
              <w:rFonts w:ascii="Times New Roman" w:hAnsi="Times New Roman"/>
            </w:rPr>
          </w:rPrChange>
        </w:rPr>
      </w:pPr>
      <w:r w:rsidRPr="002951A2">
        <w:rPr>
          <w:rFonts w:ascii="Times New Roman" w:hAnsi="Times New Roman"/>
          <w:rPrChange w:id="250" w:author="Auteur" w:date="2016-01-11T14:47:00Z">
            <w:rPr>
              <w:rFonts w:ascii="Times New Roman" w:hAnsi="Times New Roman"/>
            </w:rPr>
          </w:rPrChange>
        </w:rPr>
        <w:t xml:space="preserve">Selon Choiseul-Gouffier, la lecture attentive des textes anciens permet de retrouver les lieux antiques dans le paysage moderne, c’est-à-dire de situer les vestiges des cités disparues ; de plus, concernant la guerre de Troie, il se demande si le paysage moderne peut attester, en retour, de la vérité de certains éléments topographiques de l’Iliade. Il propose ainsi une double certification, du site archéologique par le texte, du texte par le site archéologique. </w:t>
      </w:r>
    </w:p>
    <w:p w14:paraId="37994E04" w14:textId="77777777" w:rsidR="009F058F" w:rsidRPr="002951A2" w:rsidRDefault="009F058F" w:rsidP="009F058F">
      <w:pPr>
        <w:spacing w:line="360" w:lineRule="auto"/>
        <w:jc w:val="both"/>
        <w:rPr>
          <w:rFonts w:ascii="Times New Roman" w:hAnsi="Times New Roman"/>
          <w:b/>
          <w:i/>
          <w:rPrChange w:id="251" w:author="Auteur" w:date="2016-01-11T14:47:00Z">
            <w:rPr>
              <w:rFonts w:ascii="Times New Roman" w:hAnsi="Times New Roman"/>
              <w:b/>
              <w:i/>
            </w:rPr>
          </w:rPrChange>
        </w:rPr>
      </w:pPr>
      <w:r w:rsidRPr="002951A2">
        <w:rPr>
          <w:rFonts w:ascii="Times New Roman" w:hAnsi="Times New Roman"/>
          <w:b/>
          <w:i/>
          <w:rPrChange w:id="252" w:author="Auteur" w:date="2016-01-11T14:47:00Z">
            <w:rPr>
              <w:rFonts w:ascii="Times New Roman" w:hAnsi="Times New Roman"/>
              <w:b/>
              <w:i/>
            </w:rPr>
          </w:rPrChange>
        </w:rPr>
        <w:t>La recherche de Troie et le « théâtre » de l’Iliade</w:t>
      </w:r>
      <w:r w:rsidRPr="002951A2">
        <w:rPr>
          <w:rStyle w:val="FootnoteReference"/>
          <w:rFonts w:ascii="Times New Roman" w:hAnsi="Times New Roman"/>
          <w:b/>
          <w:rPrChange w:id="253" w:author="Auteur" w:date="2016-01-11T14:47:00Z">
            <w:rPr>
              <w:rStyle w:val="FootnoteReference"/>
              <w:rFonts w:ascii="Times New Roman" w:hAnsi="Times New Roman"/>
              <w:b/>
            </w:rPr>
          </w:rPrChange>
        </w:rPr>
        <w:footnoteReference w:id="15"/>
      </w:r>
      <w:r w:rsidRPr="002951A2">
        <w:rPr>
          <w:rFonts w:ascii="Times New Roman" w:hAnsi="Times New Roman"/>
          <w:b/>
          <w:i/>
          <w:rPrChange w:id="261" w:author="Auteur" w:date="2016-01-11T14:47:00Z">
            <w:rPr>
              <w:rFonts w:ascii="Times New Roman" w:hAnsi="Times New Roman"/>
              <w:b/>
              <w:i/>
            </w:rPr>
          </w:rPrChange>
        </w:rPr>
        <w:t>.</w:t>
      </w:r>
    </w:p>
    <w:p w14:paraId="0F52D176" w14:textId="77777777" w:rsidR="009F058F" w:rsidRPr="002951A2" w:rsidRDefault="009F058F" w:rsidP="009F058F">
      <w:pPr>
        <w:spacing w:line="360" w:lineRule="auto"/>
        <w:jc w:val="both"/>
        <w:rPr>
          <w:rFonts w:ascii="Times New Roman" w:hAnsi="Times New Roman"/>
          <w:rPrChange w:id="262" w:author="Auteur" w:date="2016-01-11T14:47:00Z">
            <w:rPr>
              <w:rFonts w:ascii="Times New Roman" w:hAnsi="Times New Roman"/>
            </w:rPr>
          </w:rPrChange>
        </w:rPr>
      </w:pPr>
      <w:r w:rsidRPr="002951A2">
        <w:rPr>
          <w:rFonts w:ascii="Times New Roman" w:hAnsi="Times New Roman"/>
          <w:rPrChange w:id="263" w:author="Auteur" w:date="2016-01-11T14:47:00Z">
            <w:rPr>
              <w:rFonts w:ascii="Times New Roman" w:hAnsi="Times New Roman"/>
            </w:rPr>
          </w:rPrChange>
        </w:rPr>
        <w:t xml:space="preserve">La recherche de Troie est en effet l’un des intérêts majeurs de la recherche archéologique au </w:t>
      </w:r>
      <w:r w:rsidRPr="002951A2">
        <w:rPr>
          <w:rFonts w:ascii="Times New Roman" w:hAnsi="Times New Roman"/>
          <w:smallCaps/>
          <w:rPrChange w:id="264" w:author="Auteur" w:date="2016-01-11T14:47:00Z">
            <w:rPr>
              <w:rFonts w:ascii="Times New Roman" w:hAnsi="Times New Roman"/>
              <w:smallCaps/>
            </w:rPr>
          </w:rPrChange>
        </w:rPr>
        <w:t>xviii</w:t>
      </w:r>
      <w:r w:rsidRPr="002951A2">
        <w:rPr>
          <w:rFonts w:ascii="Times New Roman" w:hAnsi="Times New Roman"/>
          <w:vertAlign w:val="superscript"/>
          <w:rPrChange w:id="265" w:author="Auteur" w:date="2016-01-11T14:47:00Z">
            <w:rPr>
              <w:rFonts w:ascii="Times New Roman" w:hAnsi="Times New Roman"/>
              <w:vertAlign w:val="superscript"/>
            </w:rPr>
          </w:rPrChange>
        </w:rPr>
        <w:t>e</w:t>
      </w:r>
      <w:r w:rsidRPr="002951A2">
        <w:rPr>
          <w:rFonts w:ascii="Times New Roman" w:hAnsi="Times New Roman"/>
          <w:rPrChange w:id="266" w:author="Auteur" w:date="2016-01-11T14:47:00Z">
            <w:rPr>
              <w:rFonts w:ascii="Times New Roman" w:hAnsi="Times New Roman"/>
            </w:rPr>
          </w:rPrChange>
        </w:rPr>
        <w:t xml:space="preserve"> puis au </w:t>
      </w:r>
      <w:r w:rsidRPr="002951A2">
        <w:rPr>
          <w:rFonts w:ascii="Times New Roman" w:hAnsi="Times New Roman"/>
          <w:smallCaps/>
          <w:rPrChange w:id="267" w:author="Auteur" w:date="2016-01-11T14:47:00Z">
            <w:rPr>
              <w:rFonts w:ascii="Times New Roman" w:hAnsi="Times New Roman"/>
              <w:smallCaps/>
            </w:rPr>
          </w:rPrChange>
        </w:rPr>
        <w:t>xix</w:t>
      </w:r>
      <w:r w:rsidRPr="002951A2">
        <w:rPr>
          <w:rFonts w:ascii="Times New Roman" w:hAnsi="Times New Roman"/>
          <w:vertAlign w:val="superscript"/>
          <w:rPrChange w:id="268" w:author="Auteur" w:date="2016-01-11T14:47:00Z">
            <w:rPr>
              <w:rFonts w:ascii="Times New Roman" w:hAnsi="Times New Roman"/>
              <w:vertAlign w:val="superscript"/>
            </w:rPr>
          </w:rPrChange>
        </w:rPr>
        <w:t>e</w:t>
      </w:r>
      <w:r w:rsidRPr="002951A2">
        <w:rPr>
          <w:rFonts w:ascii="Times New Roman" w:hAnsi="Times New Roman"/>
          <w:rPrChange w:id="269" w:author="Auteur" w:date="2016-01-11T14:47:00Z">
            <w:rPr>
              <w:rFonts w:ascii="Times New Roman" w:hAnsi="Times New Roman"/>
            </w:rPr>
          </w:rPrChange>
        </w:rPr>
        <w:t xml:space="preserve"> siècle, et un enjeu scientifique divisant les savants des pays européens. Plusieurs hypothèses de localisation se fondaient sur des textes antiques parfois contradictoires pour découvrir non seulement la localisation précise de la cité antique, mais aussi l’emplacement du camp des Grecs décrit par Homère. On savait que Troie devait se situer non loin de la côte de la mer </w:t>
      </w:r>
      <w:ins w:id="270" w:author="Auteur" w:date="2016-01-11T14:51:00Z">
        <w:r w:rsidR="00930FC3">
          <w:rPr>
            <w:rFonts w:ascii="Times New Roman" w:hAnsi="Times New Roman"/>
          </w:rPr>
          <w:t>É</w:t>
        </w:r>
      </w:ins>
      <w:del w:id="271" w:author="Auteur" w:date="2016-01-11T14:51:00Z">
        <w:r w:rsidRPr="002951A2" w:rsidDel="00930FC3">
          <w:rPr>
            <w:rFonts w:ascii="Times New Roman" w:hAnsi="Times New Roman"/>
            <w:caps/>
            <w:rPrChange w:id="272" w:author="Auteur" w:date="2016-01-11T14:47:00Z">
              <w:rPr>
                <w:rFonts w:ascii="Times New Roman" w:hAnsi="Times New Roman"/>
                <w:caps/>
              </w:rPr>
            </w:rPrChange>
          </w:rPr>
          <w:delText>é</w:delText>
        </w:r>
      </w:del>
      <w:r w:rsidRPr="002951A2">
        <w:rPr>
          <w:rFonts w:ascii="Times New Roman" w:hAnsi="Times New Roman"/>
          <w:rPrChange w:id="273" w:author="Auteur" w:date="2016-01-11T14:47:00Z">
            <w:rPr>
              <w:rFonts w:ascii="Times New Roman" w:hAnsi="Times New Roman"/>
            </w:rPr>
          </w:rPrChange>
        </w:rPr>
        <w:t xml:space="preserve">gée, sur une colline au sommet plat, à proximité des fleuves appelés dans les sources antiques le Scamandre (caractérisé par ses deux sources) et le </w:t>
      </w:r>
      <w:del w:id="274" w:author="Auteur" w:date="2016-01-11T14:52:00Z">
        <w:r w:rsidRPr="002951A2" w:rsidDel="00930FC3">
          <w:rPr>
            <w:rFonts w:ascii="Times New Roman" w:hAnsi="Times New Roman"/>
            <w:rPrChange w:id="275" w:author="Auteur" w:date="2016-01-11T14:47:00Z">
              <w:rPr>
                <w:rFonts w:ascii="Times New Roman" w:hAnsi="Times New Roman"/>
              </w:rPr>
            </w:rPrChange>
          </w:rPr>
          <w:delText xml:space="preserve"> </w:delText>
        </w:r>
      </w:del>
      <w:r w:rsidRPr="002951A2">
        <w:rPr>
          <w:rFonts w:ascii="Times New Roman" w:hAnsi="Times New Roman"/>
          <w:rPrChange w:id="276" w:author="Auteur" w:date="2016-01-11T14:47:00Z">
            <w:rPr>
              <w:rFonts w:ascii="Times New Roman" w:hAnsi="Times New Roman"/>
            </w:rPr>
          </w:rPrChange>
        </w:rPr>
        <w:t>Simoïs, qu’il rejoint peu avant le camp des Grecs. La tradition antique identifiait le site de l’antique Troie à la ville hellénistique d’Ilion, entre la colline d’</w:t>
      </w:r>
      <w:r w:rsidRPr="00930FC3">
        <w:rPr>
          <w:rFonts w:ascii="Times New Roman" w:hAnsi="Times New Roman"/>
        </w:rPr>
        <w:t xml:space="preserve">Hissarlik et le village de Tchiblak. Mais au </w:t>
      </w:r>
      <w:r w:rsidRPr="002951A2">
        <w:rPr>
          <w:rFonts w:ascii="Times New Roman" w:hAnsi="Times New Roman"/>
          <w:smallCaps/>
          <w:rPrChange w:id="277" w:author="Auteur" w:date="2016-01-11T14:47:00Z">
            <w:rPr>
              <w:rFonts w:ascii="Times New Roman" w:hAnsi="Times New Roman"/>
              <w:smallCaps/>
            </w:rPr>
          </w:rPrChange>
        </w:rPr>
        <w:t>xvi</w:t>
      </w:r>
      <w:r w:rsidRPr="002951A2">
        <w:rPr>
          <w:rFonts w:ascii="Times New Roman" w:hAnsi="Times New Roman"/>
          <w:vertAlign w:val="superscript"/>
          <w:rPrChange w:id="278" w:author="Auteur" w:date="2016-01-11T14:47:00Z">
            <w:rPr>
              <w:rFonts w:ascii="Times New Roman" w:hAnsi="Times New Roman"/>
              <w:vertAlign w:val="superscript"/>
            </w:rPr>
          </w:rPrChange>
        </w:rPr>
        <w:t>e</w:t>
      </w:r>
      <w:r w:rsidRPr="002951A2">
        <w:rPr>
          <w:rFonts w:ascii="Times New Roman" w:hAnsi="Times New Roman"/>
          <w:rPrChange w:id="279" w:author="Auteur" w:date="2016-01-11T14:47:00Z">
            <w:rPr>
              <w:rFonts w:ascii="Times New Roman" w:hAnsi="Times New Roman"/>
            </w:rPr>
          </w:rPrChange>
        </w:rPr>
        <w:t xml:space="preserve"> et au </w:t>
      </w:r>
      <w:r w:rsidRPr="002951A2">
        <w:rPr>
          <w:rFonts w:ascii="Times New Roman" w:hAnsi="Times New Roman"/>
          <w:smallCaps/>
          <w:rPrChange w:id="280" w:author="Auteur" w:date="2016-01-11T14:47:00Z">
            <w:rPr>
              <w:rFonts w:ascii="Times New Roman" w:hAnsi="Times New Roman"/>
              <w:smallCaps/>
            </w:rPr>
          </w:rPrChange>
        </w:rPr>
        <w:t>xvii</w:t>
      </w:r>
      <w:r w:rsidRPr="002951A2">
        <w:rPr>
          <w:rFonts w:ascii="Times New Roman" w:hAnsi="Times New Roman"/>
          <w:vertAlign w:val="superscript"/>
          <w:rPrChange w:id="281" w:author="Auteur" w:date="2016-01-11T14:47:00Z">
            <w:rPr>
              <w:rFonts w:ascii="Times New Roman" w:hAnsi="Times New Roman"/>
              <w:vertAlign w:val="superscript"/>
            </w:rPr>
          </w:rPrChange>
        </w:rPr>
        <w:t>e</w:t>
      </w:r>
      <w:r w:rsidRPr="002951A2">
        <w:rPr>
          <w:rFonts w:ascii="Times New Roman" w:hAnsi="Times New Roman"/>
          <w:rPrChange w:id="282" w:author="Auteur" w:date="2016-01-11T14:47:00Z">
            <w:rPr>
              <w:rFonts w:ascii="Times New Roman" w:hAnsi="Times New Roman"/>
            </w:rPr>
          </w:rPrChange>
        </w:rPr>
        <w:t xml:space="preserve"> siècle, on suivait plutôt Virgile, qui situait la ville face à l’île de Tenedos, à l’</w:t>
      </w:r>
      <w:r w:rsidR="00265359" w:rsidRPr="002951A2">
        <w:rPr>
          <w:rFonts w:ascii="Times New Roman" w:hAnsi="Times New Roman"/>
          <w:rPrChange w:id="283" w:author="Auteur" w:date="2016-01-11T14:47:00Z">
            <w:rPr>
              <w:rFonts w:ascii="Times New Roman" w:hAnsi="Times New Roman"/>
            </w:rPr>
          </w:rPrChange>
        </w:rPr>
        <w:t>emplacement d’Alexandria-Troas</w:t>
      </w:r>
      <w:r w:rsidRPr="002951A2">
        <w:rPr>
          <w:rFonts w:ascii="Times New Roman" w:hAnsi="Times New Roman"/>
          <w:rPrChange w:id="284" w:author="Auteur" w:date="2016-01-11T14:47:00Z">
            <w:rPr>
              <w:rFonts w:ascii="Times New Roman" w:hAnsi="Times New Roman"/>
            </w:rPr>
          </w:rPrChange>
        </w:rPr>
        <w:t xml:space="preserve">. Plusieurs voyageurs anglais (dont Lady Montagu en 1718) tentèrent tout à tour de retrouver le site, mais la localisation demeura incertaine, jusqu’aux enquêtes sur le terrain, dirigées par le comte de Choiseul-Gouffier. </w:t>
      </w:r>
      <w:del w:id="285" w:author="Auteur" w:date="2016-01-11T14:53:00Z">
        <w:r w:rsidRPr="002951A2" w:rsidDel="0004753D">
          <w:rPr>
            <w:rFonts w:ascii="Times New Roman" w:hAnsi="Times New Roman"/>
            <w:rPrChange w:id="286" w:author="Auteur" w:date="2016-01-11T14:47:00Z">
              <w:rPr>
                <w:rFonts w:ascii="Times New Roman" w:hAnsi="Times New Roman"/>
              </w:rPr>
            </w:rPrChange>
          </w:rPr>
          <w:delText xml:space="preserve">  </w:delText>
        </w:r>
      </w:del>
    </w:p>
    <w:p w14:paraId="773A65D2" w14:textId="77777777" w:rsidR="009F058F" w:rsidRPr="002951A2" w:rsidRDefault="009F058F" w:rsidP="009F058F">
      <w:pPr>
        <w:spacing w:line="360" w:lineRule="auto"/>
        <w:jc w:val="both"/>
        <w:rPr>
          <w:rFonts w:ascii="Times New Roman" w:hAnsi="Times New Roman"/>
          <w:rPrChange w:id="287" w:author="Auteur" w:date="2016-01-11T14:47:00Z">
            <w:rPr>
              <w:rFonts w:ascii="Times New Roman" w:hAnsi="Times New Roman"/>
            </w:rPr>
          </w:rPrChange>
        </w:rPr>
      </w:pPr>
      <w:r w:rsidRPr="002951A2">
        <w:rPr>
          <w:rFonts w:ascii="Times New Roman" w:hAnsi="Times New Roman"/>
          <w:rPrChange w:id="288" w:author="Auteur" w:date="2016-01-11T14:47:00Z">
            <w:rPr>
              <w:rFonts w:ascii="Times New Roman" w:hAnsi="Times New Roman"/>
            </w:rPr>
          </w:rPrChange>
        </w:rPr>
        <w:t xml:space="preserve">La reconstitution cartographique avait deux objectifs en rapport avec la controverse philologique qui entourait alors l’œuvre d’Homère : il s’agissait de prouver l’unité de création de l’Iliade, œuvre d’un seul auteur bien renseigné, et également de prouver l’historicité de la guerre de Troie. On se demandait alors si Homère avait réellement existé et si l’Iliade n’avait pas été composée en plusieurs temps, par </w:t>
      </w:r>
      <w:r w:rsidRPr="002951A2">
        <w:rPr>
          <w:rFonts w:ascii="Times New Roman" w:hAnsi="Times New Roman"/>
          <w:rPrChange w:id="289" w:author="Auteur" w:date="2016-01-11T14:47:00Z">
            <w:rPr>
              <w:rFonts w:ascii="Times New Roman" w:hAnsi="Times New Roman"/>
            </w:rPr>
          </w:rPrChange>
        </w:rPr>
        <w:lastRenderedPageBreak/>
        <w:t xml:space="preserve">différents poètes, et selon une tradition orale qui comportait des ajouts à plusieurs époques. Aussi, si la topographie observée sur la côte de Turquie correspondait bien au texte d’Homère jusque dans ses moindres détails, on pouvait démontrer alors que le récit de la bataille entre les Hellènes et les Troyens n’était pas une invention du poète mais un événement réel, et probablement vécu par Homère lui-même, de l’histoire.     </w:t>
      </w:r>
    </w:p>
    <w:p w14:paraId="16610DD9" w14:textId="77777777" w:rsidR="009F058F" w:rsidRPr="002951A2" w:rsidRDefault="009F058F" w:rsidP="009F058F">
      <w:pPr>
        <w:spacing w:line="360" w:lineRule="auto"/>
        <w:jc w:val="both"/>
        <w:rPr>
          <w:rFonts w:ascii="Times New Roman" w:hAnsi="Times New Roman"/>
          <w:rPrChange w:id="290" w:author="Auteur" w:date="2016-01-11T14:47:00Z">
            <w:rPr>
              <w:rFonts w:ascii="Times New Roman" w:hAnsi="Times New Roman"/>
            </w:rPr>
          </w:rPrChange>
        </w:rPr>
      </w:pPr>
      <w:r w:rsidRPr="002951A2">
        <w:rPr>
          <w:rFonts w:ascii="Times New Roman" w:hAnsi="Times New Roman"/>
          <w:rPrChange w:id="291" w:author="Auteur" w:date="2016-01-11T14:47:00Z">
            <w:rPr>
              <w:rFonts w:ascii="Times New Roman" w:hAnsi="Times New Roman"/>
            </w:rPr>
          </w:rPrChange>
        </w:rPr>
        <w:t xml:space="preserve">Choiseul-Gouffier et son équipe croient découvrir le site de Troie en amont du village de Bounarbachi, au fond de la plaine de Troade. Ces résultats sont présentés dès 1791 auprès de la Royal Society of Edinburgh par Jean-Baptiste Lechevalier, puis complétés et publiés dans le troisième volume du </w:t>
      </w:r>
      <w:r w:rsidRPr="002951A2">
        <w:rPr>
          <w:rFonts w:ascii="Times New Roman" w:hAnsi="Times New Roman"/>
          <w:i/>
          <w:rPrChange w:id="292" w:author="Auteur" w:date="2016-01-11T14:47:00Z">
            <w:rPr>
              <w:rFonts w:ascii="Times New Roman" w:hAnsi="Times New Roman"/>
              <w:i/>
            </w:rPr>
          </w:rPrChange>
        </w:rPr>
        <w:t xml:space="preserve">Voyage pittoresque de la Grèce </w:t>
      </w:r>
      <w:r w:rsidRPr="002951A2">
        <w:rPr>
          <w:rFonts w:ascii="Times New Roman" w:hAnsi="Times New Roman"/>
          <w:rPrChange w:id="293" w:author="Auteur" w:date="2016-01-11T14:47:00Z">
            <w:rPr>
              <w:rFonts w:ascii="Times New Roman" w:hAnsi="Times New Roman"/>
            </w:rPr>
          </w:rPrChange>
        </w:rPr>
        <w:t>(paru en 1822 après la mort du comte</w:t>
      </w:r>
      <w:r w:rsidR="005705CD" w:rsidRPr="002951A2">
        <w:rPr>
          <w:rFonts w:ascii="Times New Roman" w:hAnsi="Times New Roman"/>
          <w:rPrChange w:id="294" w:author="Auteur" w:date="2016-01-11T14:47:00Z">
            <w:rPr>
              <w:rFonts w:ascii="Times New Roman" w:hAnsi="Times New Roman"/>
            </w:rPr>
          </w:rPrChange>
        </w:rPr>
        <w:t xml:space="preserve"> et mis en forme par Jean-Denis Barbié du Bocage et Jean-Antoine</w:t>
      </w:r>
      <w:ins w:id="295" w:author="Auteur" w:date="2016-01-11T14:53:00Z">
        <w:r w:rsidR="0004753D">
          <w:rPr>
            <w:rFonts w:ascii="Times New Roman" w:hAnsi="Times New Roman"/>
          </w:rPr>
          <w:t xml:space="preserve"> </w:t>
        </w:r>
      </w:ins>
      <w:del w:id="296" w:author="Auteur" w:date="2016-01-11T14:53:00Z">
        <w:r w:rsidR="005705CD" w:rsidRPr="002951A2" w:rsidDel="0004753D">
          <w:rPr>
            <w:rFonts w:ascii="Times New Roman" w:hAnsi="Times New Roman"/>
            <w:rPrChange w:id="297" w:author="Auteur" w:date="2016-01-11T14:47:00Z">
              <w:rPr>
                <w:rFonts w:ascii="Times New Roman" w:hAnsi="Times New Roman"/>
              </w:rPr>
            </w:rPrChange>
          </w:rPr>
          <w:delText>.</w:delText>
        </w:r>
      </w:del>
      <w:r w:rsidR="005705CD" w:rsidRPr="002951A2">
        <w:rPr>
          <w:rFonts w:ascii="Times New Roman" w:hAnsi="Times New Roman"/>
          <w:rPrChange w:id="298" w:author="Auteur" w:date="2016-01-11T14:47:00Z">
            <w:rPr>
              <w:rFonts w:ascii="Times New Roman" w:hAnsi="Times New Roman"/>
            </w:rPr>
          </w:rPrChange>
        </w:rPr>
        <w:t>Letronne</w:t>
      </w:r>
      <w:r w:rsidRPr="002951A2">
        <w:rPr>
          <w:rFonts w:ascii="Times New Roman" w:hAnsi="Times New Roman"/>
          <w:rPrChange w:id="299" w:author="Auteur" w:date="2016-01-11T14:47:00Z">
            <w:rPr>
              <w:rFonts w:ascii="Times New Roman" w:hAnsi="Times New Roman"/>
            </w:rPr>
          </w:rPrChange>
        </w:rPr>
        <w:t>)</w:t>
      </w:r>
      <w:r w:rsidR="00265359" w:rsidRPr="002951A2">
        <w:rPr>
          <w:rFonts w:ascii="Times New Roman" w:hAnsi="Times New Roman"/>
          <w:rPrChange w:id="300" w:author="Auteur" w:date="2016-01-11T14:47:00Z">
            <w:rPr>
              <w:rFonts w:ascii="Times New Roman" w:hAnsi="Times New Roman"/>
            </w:rPr>
          </w:rPrChange>
        </w:rPr>
        <w:t xml:space="preserve"> </w:t>
      </w:r>
      <w:r w:rsidR="004A0177" w:rsidRPr="002951A2">
        <w:rPr>
          <w:rFonts w:ascii="Times New Roman" w:hAnsi="Times New Roman"/>
          <w:rPrChange w:id="301" w:author="Auteur" w:date="2016-01-11T14:47:00Z">
            <w:rPr>
              <w:rFonts w:ascii="Times New Roman" w:hAnsi="Times New Roman"/>
            </w:rPr>
          </w:rPrChange>
        </w:rPr>
        <w:t>(</w:t>
      </w:r>
      <w:r w:rsidR="00265359" w:rsidRPr="002951A2">
        <w:rPr>
          <w:rFonts w:ascii="Times New Roman" w:hAnsi="Times New Roman"/>
          <w:b/>
          <w:rPrChange w:id="302" w:author="Auteur" w:date="2016-01-11T14:47:00Z">
            <w:rPr>
              <w:rFonts w:ascii="Times New Roman" w:hAnsi="Times New Roman"/>
              <w:b/>
              <w:color w:val="FF0000"/>
            </w:rPr>
          </w:rPrChange>
        </w:rPr>
        <w:t xml:space="preserve">fig. </w:t>
      </w:r>
      <w:r w:rsidR="005705CD" w:rsidRPr="002951A2">
        <w:rPr>
          <w:rFonts w:ascii="Times New Roman" w:hAnsi="Times New Roman"/>
          <w:b/>
          <w:rPrChange w:id="303" w:author="Auteur" w:date="2016-01-11T14:47:00Z">
            <w:rPr>
              <w:rFonts w:ascii="Times New Roman" w:hAnsi="Times New Roman"/>
              <w:b/>
              <w:color w:val="FF0000"/>
            </w:rPr>
          </w:rPrChange>
        </w:rPr>
        <w:t xml:space="preserve">8, 9, 10 expos ? </w:t>
      </w:r>
      <w:r w:rsidR="005705CD" w:rsidRPr="002951A2">
        <w:rPr>
          <w:rFonts w:ascii="Times New Roman" w:hAnsi="Times New Roman"/>
          <w:b/>
          <w:rPrChange w:id="304" w:author="Auteur" w:date="2016-01-11T14:47:00Z">
            <w:rPr>
              <w:rFonts w:ascii="Times New Roman" w:hAnsi="Times New Roman"/>
              <w:b/>
            </w:rPr>
          </w:rPrChange>
        </w:rPr>
        <w:t xml:space="preserve">et 11 </w:t>
      </w:r>
      <w:r w:rsidR="005705CD" w:rsidRPr="002951A2">
        <w:rPr>
          <w:rFonts w:ascii="Times New Roman" w:hAnsi="Times New Roman"/>
          <w:b/>
          <w:rPrChange w:id="305" w:author="Auteur" w:date="2016-01-11T14:47:00Z">
            <w:rPr>
              <w:rFonts w:ascii="Times New Roman" w:hAnsi="Times New Roman"/>
              <w:b/>
              <w:color w:val="FF0000"/>
            </w:rPr>
          </w:rPrChange>
        </w:rPr>
        <w:t>expos</w:t>
      </w:r>
      <w:r w:rsidR="004A0177" w:rsidRPr="002951A2">
        <w:rPr>
          <w:rFonts w:ascii="Times New Roman" w:hAnsi="Times New Roman"/>
          <w:b/>
          <w:rPrChange w:id="306" w:author="Auteur" w:date="2016-01-11T14:47:00Z">
            <w:rPr>
              <w:rFonts w:ascii="Times New Roman" w:hAnsi="Times New Roman"/>
              <w:b/>
            </w:rPr>
          </w:rPrChange>
        </w:rPr>
        <w:t>)</w:t>
      </w:r>
      <w:r w:rsidRPr="002951A2">
        <w:rPr>
          <w:rFonts w:ascii="Times New Roman" w:hAnsi="Times New Roman"/>
          <w:rPrChange w:id="307" w:author="Auteur" w:date="2016-01-11T14:47:00Z">
            <w:rPr>
              <w:rFonts w:ascii="Times New Roman" w:hAnsi="Times New Roman"/>
            </w:rPr>
          </w:rPrChange>
        </w:rPr>
        <w:t>. Afin d’étayer sa démonstration, Choiseul-Gouffier manipule, volontairement ou non, le texte et la carte, dans laquelle il recherche la corroboration de son hypothèse. Le besoin de justification concrète conduit Choiseul-Gouffier à une certaine lecture du paysage, inventant par exemple un ancien lit du fleuve pour parvenir à sa conclusion. Or celle-ci s’avère, quelques décennies plus tard, fausse… Le site de Troie est définitivement identifié en 1890 par l’archéologue allemand Heinrich Schliemann sur la colline d’Hissarlik</w:t>
      </w:r>
      <w:r w:rsidRPr="002951A2">
        <w:rPr>
          <w:rStyle w:val="FootnoteReference"/>
          <w:rFonts w:ascii="Times New Roman" w:hAnsi="Times New Roman"/>
          <w:rPrChange w:id="308" w:author="Auteur" w:date="2016-01-11T14:47:00Z">
            <w:rPr>
              <w:rStyle w:val="FootnoteReference"/>
              <w:rFonts w:ascii="Times New Roman" w:hAnsi="Times New Roman"/>
            </w:rPr>
          </w:rPrChange>
        </w:rPr>
        <w:footnoteReference w:id="16"/>
      </w:r>
      <w:r w:rsidRPr="002951A2">
        <w:rPr>
          <w:rFonts w:ascii="Times New Roman" w:hAnsi="Times New Roman"/>
          <w:rPrChange w:id="315" w:author="Auteur" w:date="2016-01-11T14:47:00Z">
            <w:rPr>
              <w:rFonts w:ascii="Times New Roman" w:hAnsi="Times New Roman"/>
            </w:rPr>
          </w:rPrChange>
        </w:rPr>
        <w:t>. Ce résultat n’est pas sans ironie : la démonstration de Choiseul-Gouffier et de Lechevalier reposait sur l’idée que la cartographie moderne, basée sur des relevés méthodiques de terrain, pouvaient donner des résultats infalsifiables et incontestables. Or l’erreur de Choiseul-Gouffier démontre surtout que les cartes, si objectives qu’elles puissent paraître, sont toujours des interprétations, orientées par la manière dont le cartographe veut nous faire percevoir la réalité. La toponymie antique ajoutée de manière arbitraire aux relevés topographiques, et le commentaire qui leur sont associés, forcent la lecture du terrain pour soutenir la démonstration de l’auteur.</w:t>
      </w:r>
    </w:p>
    <w:p w14:paraId="245CE852" w14:textId="77777777" w:rsidR="009F058F" w:rsidRPr="002951A2" w:rsidRDefault="009F058F" w:rsidP="009F058F">
      <w:pPr>
        <w:spacing w:line="360" w:lineRule="auto"/>
        <w:jc w:val="both"/>
        <w:rPr>
          <w:rFonts w:ascii="Times New Roman" w:hAnsi="Times New Roman"/>
          <w:rPrChange w:id="316" w:author="Auteur" w:date="2016-01-11T14:47:00Z">
            <w:rPr>
              <w:rFonts w:ascii="Times New Roman" w:hAnsi="Times New Roman"/>
            </w:rPr>
          </w:rPrChange>
        </w:rPr>
      </w:pPr>
      <w:r w:rsidRPr="002951A2">
        <w:rPr>
          <w:rFonts w:ascii="Times New Roman" w:hAnsi="Times New Roman"/>
          <w:rPrChange w:id="317" w:author="Auteur" w:date="2016-01-11T14:47:00Z">
            <w:rPr>
              <w:rFonts w:ascii="Times New Roman" w:hAnsi="Times New Roman"/>
            </w:rPr>
          </w:rPrChange>
        </w:rPr>
        <w:t xml:space="preserve">En conclusion, les travaux géographiques menés par les officiers et ingénieurs français pour l’ambassadeur furent conduits à la même époque que ses recherches sur la cartographie historique de la Troade. La belle carte des Dardanelles rend compte à la fois des échanges techniques et des enjeux culturels des relations entre l’Empire ottoman et le royaume de France sous Louis </w:t>
      </w:r>
      <w:del w:id="318" w:author="Auteur" w:date="2016-01-11T14:54:00Z">
        <w:r w:rsidRPr="0004753D" w:rsidDel="0004753D">
          <w:rPr>
            <w:rFonts w:ascii="Times New Roman" w:hAnsi="Times New Roman"/>
            <w:smallCaps/>
            <w:rPrChange w:id="319" w:author="Auteur" w:date="2016-01-11T14:55:00Z">
              <w:rPr>
                <w:rFonts w:ascii="Times New Roman" w:hAnsi="Times New Roman"/>
              </w:rPr>
            </w:rPrChange>
          </w:rPr>
          <w:delText>XVI</w:delText>
        </w:r>
      </w:del>
      <w:ins w:id="320" w:author="Auteur" w:date="2016-01-11T14:54:00Z">
        <w:r w:rsidR="0004753D" w:rsidRPr="0004753D">
          <w:rPr>
            <w:rFonts w:ascii="Times New Roman" w:hAnsi="Times New Roman"/>
            <w:smallCaps/>
            <w:rPrChange w:id="321" w:author="Auteur" w:date="2016-01-11T14:55:00Z">
              <w:rPr>
                <w:rFonts w:ascii="Times New Roman" w:hAnsi="Times New Roman"/>
              </w:rPr>
            </w:rPrChange>
          </w:rPr>
          <w:t>xvi</w:t>
        </w:r>
      </w:ins>
      <w:r w:rsidRPr="002951A2">
        <w:rPr>
          <w:rFonts w:ascii="Times New Roman" w:hAnsi="Times New Roman"/>
          <w:rPrChange w:id="322" w:author="Auteur" w:date="2016-01-11T14:47:00Z">
            <w:rPr>
              <w:rFonts w:ascii="Times New Roman" w:hAnsi="Times New Roman"/>
            </w:rPr>
          </w:rPrChange>
        </w:rPr>
        <w:t>. La Révolution française dispersa l’équipe composite rassemblée par Choiseul-Gouffier, et ses membres eurent des fortunes diverses. Le noble ambassadeur fut exilé, et trouva refuge auprès de Catherine II de Russie, dans le pays rival de la France auprès de la Sublime Porte quand il était ambassadeur. L’ingénieur cartographe François Kauffer travailla pour l’Empire Ottoman, mais également pour la Russie</w:t>
      </w:r>
      <w:r w:rsidR="00733C57" w:rsidRPr="002951A2">
        <w:rPr>
          <w:rStyle w:val="FootnoteReference"/>
          <w:rFonts w:ascii="Times New Roman" w:hAnsi="Times New Roman"/>
          <w:rPrChange w:id="323" w:author="Auteur" w:date="2016-01-11T14:47:00Z">
            <w:rPr>
              <w:rStyle w:val="FootnoteReference"/>
              <w:rFonts w:ascii="Times New Roman" w:hAnsi="Times New Roman"/>
            </w:rPr>
          </w:rPrChange>
        </w:rPr>
        <w:footnoteReference w:id="17"/>
      </w:r>
      <w:r w:rsidRPr="002951A2">
        <w:rPr>
          <w:rFonts w:ascii="Times New Roman" w:hAnsi="Times New Roman"/>
          <w:rPrChange w:id="328" w:author="Auteur" w:date="2016-01-11T14:47:00Z">
            <w:rPr>
              <w:rFonts w:ascii="Times New Roman" w:hAnsi="Times New Roman"/>
            </w:rPr>
          </w:rPrChange>
        </w:rPr>
        <w:t xml:space="preserve">. L’amiral Truguet connut une carrière magnifique. Ses qualités maritimes et militaires furent reconnus par tous les régimes qui se succédèrent en France jusqu’à la Restauration. Les peintres au service du </w:t>
      </w:r>
      <w:r w:rsidRPr="002951A2">
        <w:rPr>
          <w:rFonts w:ascii="Times New Roman" w:hAnsi="Times New Roman"/>
          <w:rPrChange w:id="329" w:author="Auteur" w:date="2016-01-11T14:47:00Z">
            <w:rPr>
              <w:rFonts w:ascii="Times New Roman" w:hAnsi="Times New Roman"/>
            </w:rPr>
          </w:rPrChange>
        </w:rPr>
        <w:lastRenderedPageBreak/>
        <w:t>comte eurent plus de mal à trouver de nouveaux protecteurs, vivant d’expédients, cherchant à valoriser leur travail d’archéologues auprès des voyageurs et des collectionneurs</w:t>
      </w:r>
      <w:r w:rsidRPr="002951A2">
        <w:rPr>
          <w:rStyle w:val="FootnoteReference"/>
          <w:rFonts w:ascii="Times New Roman" w:hAnsi="Times New Roman"/>
          <w:rPrChange w:id="330" w:author="Auteur" w:date="2016-01-11T14:47:00Z">
            <w:rPr>
              <w:rStyle w:val="FootnoteReference"/>
              <w:rFonts w:ascii="Times New Roman" w:hAnsi="Times New Roman"/>
            </w:rPr>
          </w:rPrChange>
        </w:rPr>
        <w:footnoteReference w:id="18"/>
      </w:r>
      <w:r w:rsidRPr="002951A2">
        <w:rPr>
          <w:rFonts w:ascii="Times New Roman" w:hAnsi="Times New Roman"/>
          <w:rPrChange w:id="336" w:author="Auteur" w:date="2016-01-11T14:47:00Z">
            <w:rPr>
              <w:rFonts w:ascii="Times New Roman" w:hAnsi="Times New Roman"/>
            </w:rPr>
          </w:rPrChange>
        </w:rPr>
        <w:t xml:space="preserve">. Après un long exil de plus de dix ans, Choiseul-Gouffier recouvra partiellement ses collections d’antiques et sa documentation dispersées. La suite du </w:t>
      </w:r>
      <w:r w:rsidRPr="002951A2">
        <w:rPr>
          <w:rFonts w:ascii="Times New Roman" w:hAnsi="Times New Roman"/>
          <w:i/>
          <w:rPrChange w:id="337" w:author="Auteur" w:date="2016-01-11T14:47:00Z">
            <w:rPr>
              <w:rFonts w:ascii="Times New Roman" w:hAnsi="Times New Roman"/>
              <w:i/>
            </w:rPr>
          </w:rPrChange>
        </w:rPr>
        <w:t xml:space="preserve">Voyage pittoresque de la Grèce </w:t>
      </w:r>
      <w:r w:rsidRPr="002951A2">
        <w:rPr>
          <w:rFonts w:ascii="Times New Roman" w:hAnsi="Times New Roman"/>
          <w:rPrChange w:id="338" w:author="Auteur" w:date="2016-01-11T14:47:00Z">
            <w:rPr>
              <w:rFonts w:ascii="Times New Roman" w:hAnsi="Times New Roman"/>
            </w:rPr>
          </w:rPrChange>
        </w:rPr>
        <w:t>put ainsi être achevée après la Révolution, publiée en deux temps, en 1809 et après sa mort, en 1822. Les trois volumes témoignent d’une abondante collecte sur le terrain, menée pendant une dizaine d’années par une équipe composite d’officiers de marine, d’ingénieurs, d’artistes et d’h</w:t>
      </w:r>
      <w:r w:rsidR="00716B2F" w:rsidRPr="002951A2">
        <w:rPr>
          <w:rFonts w:ascii="Times New Roman" w:hAnsi="Times New Roman"/>
          <w:rPrChange w:id="339" w:author="Auteur" w:date="2016-01-11T14:47:00Z">
            <w:rPr>
              <w:rFonts w:ascii="Times New Roman" w:hAnsi="Times New Roman"/>
            </w:rPr>
          </w:rPrChange>
        </w:rPr>
        <w:t>e</w:t>
      </w:r>
      <w:r w:rsidR="005705CD" w:rsidRPr="002951A2">
        <w:rPr>
          <w:rFonts w:ascii="Times New Roman" w:hAnsi="Times New Roman"/>
          <w:rPrChange w:id="340" w:author="Auteur" w:date="2016-01-11T14:47:00Z">
            <w:rPr>
              <w:rFonts w:ascii="Times New Roman" w:hAnsi="Times New Roman"/>
            </w:rPr>
          </w:rPrChange>
        </w:rPr>
        <w:t>llé</w:t>
      </w:r>
      <w:r w:rsidRPr="002951A2">
        <w:rPr>
          <w:rFonts w:ascii="Times New Roman" w:hAnsi="Times New Roman"/>
          <w:rPrChange w:id="341" w:author="Auteur" w:date="2016-01-11T14:47:00Z">
            <w:rPr>
              <w:rFonts w:ascii="Times New Roman" w:hAnsi="Times New Roman"/>
            </w:rPr>
          </w:rPrChange>
        </w:rPr>
        <w:t>nistes, mais aussi de l’implication de ‘savants de cabinet’ et d’une longue maturation scientifique, certes imposée par les événements révolutionnaires. Cette dimension collective et ce va-et-vient entre le terrain et le cabinet en font une œuvre scientifique d’avant-garde à bien des égards. Vingt ans plus tard, lors de sa réédition en 1842</w:t>
      </w:r>
      <w:r w:rsidRPr="002951A2">
        <w:rPr>
          <w:rStyle w:val="FootnoteReference"/>
          <w:rFonts w:ascii="Times New Roman" w:hAnsi="Times New Roman"/>
          <w:rPrChange w:id="342" w:author="Auteur" w:date="2016-01-11T14:47:00Z">
            <w:rPr>
              <w:rStyle w:val="FootnoteReference"/>
              <w:rFonts w:ascii="Times New Roman" w:hAnsi="Times New Roman"/>
            </w:rPr>
          </w:rPrChange>
        </w:rPr>
        <w:footnoteReference w:id="19"/>
      </w:r>
      <w:r w:rsidRPr="002951A2">
        <w:rPr>
          <w:rFonts w:ascii="Times New Roman" w:hAnsi="Times New Roman"/>
          <w:rPrChange w:id="346" w:author="Auteur" w:date="2016-01-11T14:47:00Z">
            <w:rPr>
              <w:rFonts w:ascii="Times New Roman" w:hAnsi="Times New Roman"/>
            </w:rPr>
          </w:rPrChange>
        </w:rPr>
        <w:t xml:space="preserve">, le </w:t>
      </w:r>
      <w:r w:rsidRPr="002951A2">
        <w:rPr>
          <w:rFonts w:ascii="Times New Roman" w:hAnsi="Times New Roman"/>
          <w:i/>
          <w:rPrChange w:id="347" w:author="Auteur" w:date="2016-01-11T14:47:00Z">
            <w:rPr>
              <w:rFonts w:ascii="Times New Roman" w:hAnsi="Times New Roman"/>
              <w:i/>
            </w:rPr>
          </w:rPrChange>
        </w:rPr>
        <w:t>Voyage</w:t>
      </w:r>
      <w:r w:rsidRPr="002951A2">
        <w:rPr>
          <w:rFonts w:ascii="Times New Roman" w:hAnsi="Times New Roman"/>
          <w:rPrChange w:id="348" w:author="Auteur" w:date="2016-01-11T14:47:00Z">
            <w:rPr>
              <w:rFonts w:ascii="Times New Roman" w:hAnsi="Times New Roman"/>
            </w:rPr>
          </w:rPrChange>
        </w:rPr>
        <w:t xml:space="preserve"> sera salué comme un ‘chef d’œuvre de littérature descriptive’, synthèse harmonieuse d’érudition et de science, d’une part, de style et de goût d’autre part.</w:t>
      </w:r>
      <w:r w:rsidR="00D45F12" w:rsidRPr="002951A2">
        <w:rPr>
          <w:rFonts w:ascii="Times New Roman" w:hAnsi="Times New Roman"/>
          <w:rPrChange w:id="349" w:author="Auteur" w:date="2016-01-11T14:47:00Z">
            <w:rPr>
              <w:rFonts w:ascii="Times New Roman" w:hAnsi="Times New Roman"/>
            </w:rPr>
          </w:rPrChange>
        </w:rPr>
        <w:t xml:space="preserve"> La cartographie y occupe une place importante : elle </w:t>
      </w:r>
      <w:del w:id="350" w:author="Auteur" w:date="2016-01-11T14:56:00Z">
        <w:r w:rsidR="00D45F12" w:rsidRPr="002951A2" w:rsidDel="0004753D">
          <w:rPr>
            <w:rFonts w:ascii="Times New Roman" w:hAnsi="Times New Roman"/>
            <w:rPrChange w:id="351" w:author="Auteur" w:date="2016-01-11T14:47:00Z">
              <w:rPr>
                <w:rFonts w:ascii="Times New Roman" w:hAnsi="Times New Roman"/>
              </w:rPr>
            </w:rPrChange>
          </w:rPr>
          <w:delText xml:space="preserve"> </w:delText>
        </w:r>
      </w:del>
      <w:r w:rsidR="00D45F12" w:rsidRPr="002951A2">
        <w:rPr>
          <w:rFonts w:ascii="Times New Roman" w:hAnsi="Times New Roman"/>
          <w:rPrChange w:id="352" w:author="Auteur" w:date="2016-01-11T14:47:00Z">
            <w:rPr>
              <w:rFonts w:ascii="Times New Roman" w:hAnsi="Times New Roman"/>
            </w:rPr>
          </w:rPrChange>
        </w:rPr>
        <w:t xml:space="preserve">est le reflet des travaux de la mission militaire et diplomatique française auprès de la Sublime Porte entre 1784 et 1787, et fait la démonstration d’un usage nouveau de la cartographie au service de l’archéologie. </w:t>
      </w:r>
    </w:p>
    <w:p w14:paraId="1B4944E5" w14:textId="77777777" w:rsidR="00520371" w:rsidRDefault="00520371" w:rsidP="009F058F">
      <w:pPr>
        <w:spacing w:line="360" w:lineRule="auto"/>
        <w:jc w:val="both"/>
        <w:rPr>
          <w:rFonts w:ascii="Times New Roman" w:hAnsi="Times New Roman"/>
        </w:rPr>
      </w:pPr>
    </w:p>
    <w:p w14:paraId="64E4B405" w14:textId="77777777" w:rsidR="00BB5A4B" w:rsidRPr="009F058F" w:rsidRDefault="00BB5A4B" w:rsidP="009F058F"/>
    <w:sectPr w:rsidR="00BB5A4B" w:rsidRPr="009F058F" w:rsidSect="00404B4E">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eur" w:date="2016-01-11T14:14:00Z" w:initials="S">
    <w:p w14:paraId="1723441B" w14:textId="77777777" w:rsidR="00D42B6E" w:rsidRDefault="00D42B6E">
      <w:pPr>
        <w:pStyle w:val="CommentText"/>
      </w:pPr>
      <w:r>
        <w:rPr>
          <w:rStyle w:val="CommentReference"/>
        </w:rPr>
        <w:annotationRef/>
      </w:r>
      <w:r w:rsidR="0004753D">
        <w:t>Je ne suis pas convaincue par la formule mais je n’ai pas d’autre proposition pour l’instant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2344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38274" w14:textId="77777777" w:rsidR="00006B46" w:rsidRDefault="00006B46" w:rsidP="00EB555D">
      <w:pPr>
        <w:spacing w:after="0" w:line="240" w:lineRule="auto"/>
      </w:pPr>
      <w:r>
        <w:separator/>
      </w:r>
    </w:p>
  </w:endnote>
  <w:endnote w:type="continuationSeparator" w:id="0">
    <w:p w14:paraId="2AD6B5CE" w14:textId="77777777" w:rsidR="00006B46" w:rsidRDefault="00006B46" w:rsidP="00EB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25F7C" w14:textId="77777777" w:rsidR="00006B46" w:rsidRDefault="00006B46" w:rsidP="00EB555D">
      <w:pPr>
        <w:spacing w:after="0" w:line="240" w:lineRule="auto"/>
      </w:pPr>
      <w:r>
        <w:separator/>
      </w:r>
    </w:p>
  </w:footnote>
  <w:footnote w:type="continuationSeparator" w:id="0">
    <w:p w14:paraId="3CB1BE4C" w14:textId="77777777" w:rsidR="00006B46" w:rsidRDefault="00006B46" w:rsidP="00EB555D">
      <w:pPr>
        <w:spacing w:after="0" w:line="240" w:lineRule="auto"/>
      </w:pPr>
      <w:r>
        <w:continuationSeparator/>
      </w:r>
    </w:p>
  </w:footnote>
  <w:footnote w:id="1">
    <w:p w14:paraId="29CE1638" w14:textId="77777777" w:rsidR="009F058F" w:rsidRPr="002951A2" w:rsidRDefault="009F058F" w:rsidP="002951A2">
      <w:pPr>
        <w:pStyle w:val="FootnoteText"/>
        <w:spacing w:after="0" w:line="240" w:lineRule="auto"/>
        <w:jc w:val="both"/>
        <w:rPr>
          <w:rFonts w:ascii="Times New Roman" w:hAnsi="Times New Roman"/>
        </w:rPr>
        <w:pPrChange w:id="4"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Catherine Hofmann, « Le </w:t>
      </w:r>
      <w:r w:rsidRPr="002951A2">
        <w:rPr>
          <w:rFonts w:ascii="Times New Roman" w:hAnsi="Times New Roman"/>
          <w:i/>
        </w:rPr>
        <w:t>Voyage pittoresque de la Grèce</w:t>
      </w:r>
      <w:r w:rsidRPr="002951A2">
        <w:rPr>
          <w:rFonts w:ascii="Times New Roman" w:hAnsi="Times New Roman"/>
        </w:rPr>
        <w:t xml:space="preserve"> de Choiseul-Gouffier (1782-1822). La carte au service de la découverte archéologique », in Dagmar Unverhau dir., </w:t>
      </w:r>
      <w:r w:rsidRPr="002951A2">
        <w:rPr>
          <w:rFonts w:ascii="Times New Roman" w:hAnsi="Times New Roman"/>
          <w:i/>
        </w:rPr>
        <w:t>Geschichsdeutung auf alten Karten : Archäologie und Geschichte</w:t>
      </w:r>
      <w:r w:rsidRPr="002951A2">
        <w:rPr>
          <w:rFonts w:ascii="Times New Roman" w:hAnsi="Times New Roman"/>
        </w:rPr>
        <w:t>, Wiesbaden, Harrassowitz, 2003 ( Wolfenbütteler Forschungen, 101), p. 311-330.</w:t>
      </w:r>
    </w:p>
  </w:footnote>
  <w:footnote w:id="2">
    <w:p w14:paraId="623723AF" w14:textId="77777777" w:rsidR="009F058F" w:rsidRPr="002951A2" w:rsidRDefault="009F058F" w:rsidP="002951A2">
      <w:pPr>
        <w:spacing w:after="0" w:line="240" w:lineRule="auto"/>
        <w:jc w:val="both"/>
        <w:rPr>
          <w:rFonts w:ascii="Times New Roman" w:eastAsia="Times New Roman" w:hAnsi="Times New Roman"/>
          <w:sz w:val="20"/>
          <w:szCs w:val="20"/>
          <w:lang w:eastAsia="fr-FR"/>
        </w:rPr>
      </w:pPr>
      <w:r w:rsidRPr="002951A2">
        <w:rPr>
          <w:rStyle w:val="FootnoteReference"/>
          <w:rFonts w:ascii="Times New Roman" w:hAnsi="Times New Roman"/>
          <w:sz w:val="20"/>
          <w:szCs w:val="20"/>
        </w:rPr>
        <w:footnoteRef/>
      </w:r>
      <w:r w:rsidRPr="002951A2">
        <w:rPr>
          <w:rFonts w:ascii="Times New Roman" w:hAnsi="Times New Roman"/>
          <w:sz w:val="20"/>
          <w:szCs w:val="20"/>
        </w:rPr>
        <w:t xml:space="preserve"> L’expression est de Georges Tolias, </w:t>
      </w:r>
      <w:r w:rsidRPr="002951A2">
        <w:rPr>
          <w:rFonts w:ascii="Times New Roman" w:hAnsi="Times New Roman"/>
          <w:i/>
          <w:sz w:val="20"/>
          <w:szCs w:val="20"/>
        </w:rPr>
        <w:t>La médaille et la rouille. L’image de la Grèce moderne dans la presse littéraire parisienne (1794-1815)</w:t>
      </w:r>
      <w:r w:rsidRPr="002951A2">
        <w:rPr>
          <w:rFonts w:ascii="Times New Roman" w:hAnsi="Times New Roman"/>
          <w:sz w:val="20"/>
          <w:szCs w:val="20"/>
        </w:rPr>
        <w:t>, Paris, Hatier (Confluences), 1997, p. 63-160.</w:t>
      </w:r>
    </w:p>
  </w:footnote>
  <w:footnote w:id="3">
    <w:p w14:paraId="7860CA09" w14:textId="77777777" w:rsidR="009F058F" w:rsidRPr="002951A2" w:rsidRDefault="009F058F" w:rsidP="002951A2">
      <w:pPr>
        <w:spacing w:after="0" w:line="240" w:lineRule="auto"/>
        <w:jc w:val="both"/>
        <w:rPr>
          <w:rFonts w:ascii="Times New Roman" w:hAnsi="Times New Roman"/>
          <w:sz w:val="20"/>
          <w:szCs w:val="20"/>
        </w:rPr>
      </w:pPr>
      <w:r w:rsidRPr="002951A2">
        <w:rPr>
          <w:rStyle w:val="FootnoteReference"/>
          <w:rFonts w:ascii="Times New Roman" w:hAnsi="Times New Roman"/>
          <w:sz w:val="20"/>
          <w:szCs w:val="20"/>
        </w:rPr>
        <w:footnoteRef/>
      </w:r>
      <w:r w:rsidRPr="002951A2">
        <w:rPr>
          <w:rFonts w:ascii="Times New Roman" w:hAnsi="Times New Roman"/>
          <w:sz w:val="20"/>
          <w:szCs w:val="20"/>
        </w:rPr>
        <w:t xml:space="preserve"> Frédéric </w:t>
      </w:r>
      <w:r w:rsidRPr="002951A2">
        <w:rPr>
          <w:rStyle w:val="reference-text"/>
          <w:rFonts w:ascii="Times New Roman" w:hAnsi="Times New Roman"/>
          <w:sz w:val="20"/>
          <w:szCs w:val="20"/>
        </w:rPr>
        <w:t xml:space="preserve">Barbier, </w:t>
      </w:r>
      <w:r w:rsidRPr="002951A2">
        <w:rPr>
          <w:rStyle w:val="reference-text"/>
          <w:rFonts w:ascii="Times New Roman" w:hAnsi="Times New Roman"/>
          <w:i/>
          <w:iCs/>
          <w:sz w:val="20"/>
          <w:szCs w:val="20"/>
        </w:rPr>
        <w:t>Le Rêve Grec de Monsieur de Choiseul-Gouffier</w:t>
      </w:r>
      <w:r w:rsidRPr="002951A2">
        <w:rPr>
          <w:rStyle w:val="reference-text"/>
          <w:rFonts w:ascii="Times New Roman" w:hAnsi="Times New Roman"/>
          <w:sz w:val="20"/>
          <w:szCs w:val="20"/>
        </w:rPr>
        <w:t>, Paris, Armand Colin</w:t>
      </w:r>
      <w:r w:rsidR="00BC6D98" w:rsidRPr="002951A2">
        <w:rPr>
          <w:rStyle w:val="reference-text"/>
          <w:rFonts w:ascii="Times New Roman" w:hAnsi="Times New Roman"/>
          <w:sz w:val="20"/>
          <w:szCs w:val="20"/>
        </w:rPr>
        <w:t>,</w:t>
      </w:r>
      <w:r w:rsidRPr="002951A2">
        <w:rPr>
          <w:rStyle w:val="reference-text"/>
          <w:rFonts w:ascii="Times New Roman" w:hAnsi="Times New Roman"/>
          <w:sz w:val="20"/>
          <w:szCs w:val="20"/>
        </w:rPr>
        <w:t xml:space="preserve"> 2010.</w:t>
      </w:r>
    </w:p>
  </w:footnote>
  <w:footnote w:id="4">
    <w:p w14:paraId="3433B6D4" w14:textId="77777777" w:rsidR="009F058F" w:rsidRPr="002951A2" w:rsidRDefault="009F058F" w:rsidP="002951A2">
      <w:pPr>
        <w:pStyle w:val="FootnoteText"/>
        <w:spacing w:after="0" w:line="240" w:lineRule="auto"/>
        <w:jc w:val="both"/>
        <w:rPr>
          <w:rFonts w:ascii="Times New Roman" w:hAnsi="Times New Roman"/>
        </w:rPr>
        <w:pPrChange w:id="27"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Comte de Choiseul-Gouffier, </w:t>
      </w:r>
      <w:r w:rsidRPr="002951A2">
        <w:rPr>
          <w:rFonts w:ascii="Times New Roman" w:hAnsi="Times New Roman"/>
          <w:i/>
        </w:rPr>
        <w:t xml:space="preserve">Voyage pittoresque de la Grèce, </w:t>
      </w:r>
      <w:r w:rsidRPr="002951A2">
        <w:rPr>
          <w:rFonts w:ascii="Times New Roman" w:hAnsi="Times New Roman"/>
        </w:rPr>
        <w:t>vol. 3, p. </w:t>
      </w:r>
      <w:r w:rsidR="009B327A" w:rsidRPr="002951A2">
        <w:rPr>
          <w:rFonts w:ascii="Times New Roman" w:hAnsi="Times New Roman"/>
        </w:rPr>
        <w:t>4</w:t>
      </w:r>
      <w:r w:rsidR="00BC6D98" w:rsidRPr="002951A2">
        <w:rPr>
          <w:rFonts w:ascii="Times New Roman" w:hAnsi="Times New Roman"/>
        </w:rPr>
        <w:t>.</w:t>
      </w:r>
    </w:p>
  </w:footnote>
  <w:footnote w:id="5">
    <w:p w14:paraId="3EF9AAB9" w14:textId="77777777" w:rsidR="00DB4AE0" w:rsidRPr="002951A2" w:rsidRDefault="00DB4AE0" w:rsidP="002951A2">
      <w:pPr>
        <w:spacing w:after="0" w:line="240" w:lineRule="auto"/>
        <w:jc w:val="both"/>
        <w:rPr>
          <w:rFonts w:ascii="Times New Roman" w:hAnsi="Times New Roman"/>
          <w:sz w:val="20"/>
          <w:szCs w:val="20"/>
          <w:rPrChange w:id="31" w:author="Auteur" w:date="2016-01-11T14:45:00Z">
            <w:rPr/>
          </w:rPrChange>
        </w:rPr>
        <w:pPrChange w:id="32" w:author="Auteur" w:date="2016-01-11T14:45:00Z">
          <w:pPr>
            <w:spacing w:after="0" w:line="240" w:lineRule="auto"/>
          </w:pPr>
        </w:pPrChange>
      </w:pPr>
      <w:r w:rsidRPr="002951A2">
        <w:rPr>
          <w:rStyle w:val="FootnoteReference"/>
          <w:rFonts w:ascii="Times New Roman" w:hAnsi="Times New Roman"/>
          <w:sz w:val="20"/>
          <w:szCs w:val="20"/>
          <w:rPrChange w:id="33" w:author="Auteur" w:date="2016-01-11T14:45:00Z">
            <w:rPr>
              <w:rStyle w:val="FootnoteReference"/>
            </w:rPr>
          </w:rPrChange>
        </w:rPr>
        <w:footnoteRef/>
      </w:r>
      <w:r w:rsidRPr="002951A2">
        <w:rPr>
          <w:rFonts w:ascii="Times New Roman" w:hAnsi="Times New Roman"/>
          <w:sz w:val="20"/>
          <w:szCs w:val="20"/>
          <w:rPrChange w:id="34" w:author="Auteur" w:date="2016-01-11T14:45:00Z">
            <w:rPr/>
          </w:rPrChange>
        </w:rPr>
        <w:t xml:space="preserve"> </w:t>
      </w:r>
      <w:r w:rsidRPr="002951A2">
        <w:rPr>
          <w:rFonts w:ascii="Times New Roman" w:eastAsia="Times New Roman" w:hAnsi="Times New Roman"/>
          <w:sz w:val="20"/>
          <w:szCs w:val="20"/>
          <w:lang w:eastAsia="fr-FR"/>
        </w:rPr>
        <w:t>« Louis XIV et l’Orient</w:t>
      </w:r>
      <w:ins w:id="35" w:author="Auteur" w:date="2016-01-11T14:44:00Z">
        <w:r w:rsidR="002951A2" w:rsidRPr="002951A2">
          <w:rPr>
            <w:rFonts w:ascii="Times New Roman" w:eastAsia="Times New Roman" w:hAnsi="Times New Roman"/>
            <w:sz w:val="20"/>
            <w:szCs w:val="20"/>
            <w:lang w:eastAsia="fr-FR"/>
          </w:rPr>
          <w:t> </w:t>
        </w:r>
      </w:ins>
      <w:del w:id="36" w:author="Auteur" w:date="2016-01-11T14:44:00Z">
        <w:r w:rsidRPr="002951A2" w:rsidDel="002951A2">
          <w:rPr>
            <w:rFonts w:ascii="Times New Roman" w:eastAsia="Times New Roman" w:hAnsi="Times New Roman"/>
            <w:sz w:val="20"/>
            <w:szCs w:val="20"/>
            <w:lang w:eastAsia="fr-FR"/>
            <w:rPrChange w:id="37" w:author="Auteur" w:date="2016-01-11T14:45:00Z">
              <w:rPr>
                <w:rFonts w:ascii="Times New Roman" w:eastAsia="Times New Roman" w:hAnsi="Times New Roman"/>
                <w:sz w:val="20"/>
                <w:szCs w:val="20"/>
                <w:lang w:eastAsia="fr-FR"/>
              </w:rPr>
            </w:rPrChange>
          </w:rPr>
          <w:delText xml:space="preserve"> </w:delText>
        </w:r>
      </w:del>
      <w:r w:rsidRPr="002951A2">
        <w:rPr>
          <w:rFonts w:ascii="Times New Roman" w:eastAsia="Times New Roman" w:hAnsi="Times New Roman"/>
          <w:sz w:val="20"/>
          <w:szCs w:val="20"/>
          <w:lang w:eastAsia="fr-FR"/>
          <w:rPrChange w:id="38" w:author="Auteur" w:date="2016-01-11T14:45:00Z">
            <w:rPr>
              <w:rFonts w:ascii="Times New Roman" w:eastAsia="Times New Roman" w:hAnsi="Times New Roman"/>
              <w:sz w:val="20"/>
              <w:szCs w:val="20"/>
              <w:lang w:eastAsia="fr-FR"/>
            </w:rPr>
          </w:rPrChange>
        </w:rPr>
        <w:t>: la mission du capitaine Gravier d’Ortières (1685 -1687) », dans M</w:t>
      </w:r>
      <w:del w:id="39" w:author="Auteur" w:date="2016-01-11T14:46:00Z">
        <w:r w:rsidRPr="002951A2" w:rsidDel="002951A2">
          <w:rPr>
            <w:rFonts w:ascii="Times New Roman" w:eastAsia="Times New Roman" w:hAnsi="Times New Roman"/>
            <w:sz w:val="20"/>
            <w:szCs w:val="20"/>
            <w:lang w:eastAsia="fr-FR"/>
            <w:rPrChange w:id="40" w:author="Auteur" w:date="2016-01-11T14:45:00Z">
              <w:rPr>
                <w:rFonts w:ascii="Times New Roman" w:eastAsia="Times New Roman" w:hAnsi="Times New Roman"/>
                <w:sz w:val="20"/>
                <w:szCs w:val="20"/>
                <w:lang w:eastAsia="fr-FR"/>
              </w:rPr>
            </w:rPrChange>
          </w:rPr>
          <w:delText>.-</w:delText>
        </w:r>
      </w:del>
      <w:ins w:id="41" w:author="Auteur" w:date="2016-01-11T14:46:00Z">
        <w:r w:rsidR="002951A2">
          <w:rPr>
            <w:rFonts w:ascii="Times New Roman" w:eastAsia="Times New Roman" w:hAnsi="Times New Roman"/>
            <w:sz w:val="20"/>
            <w:szCs w:val="20"/>
            <w:lang w:eastAsia="fr-FR"/>
          </w:rPr>
          <w:t>arie</w:t>
        </w:r>
        <w:r w:rsidR="002951A2" w:rsidRPr="002951A2">
          <w:rPr>
            <w:rFonts w:ascii="Times New Roman" w:eastAsia="Times New Roman" w:hAnsi="Times New Roman"/>
            <w:sz w:val="20"/>
            <w:szCs w:val="20"/>
            <w:lang w:eastAsia="fr-FR"/>
            <w:rPrChange w:id="42" w:author="Auteur" w:date="2016-01-11T14:45:00Z">
              <w:rPr>
                <w:rFonts w:ascii="Times New Roman" w:eastAsia="Times New Roman" w:hAnsi="Times New Roman"/>
                <w:sz w:val="20"/>
                <w:szCs w:val="20"/>
                <w:lang w:eastAsia="fr-FR"/>
              </w:rPr>
            </w:rPrChange>
          </w:rPr>
          <w:t>-</w:t>
        </w:r>
      </w:ins>
      <w:r w:rsidRPr="002951A2">
        <w:rPr>
          <w:rFonts w:ascii="Times New Roman" w:eastAsia="Times New Roman" w:hAnsi="Times New Roman"/>
          <w:sz w:val="20"/>
          <w:szCs w:val="20"/>
          <w:lang w:eastAsia="fr-FR"/>
          <w:rPrChange w:id="43" w:author="Auteur" w:date="2016-01-11T14:45:00Z">
            <w:rPr>
              <w:rFonts w:ascii="Times New Roman" w:eastAsia="Times New Roman" w:hAnsi="Times New Roman"/>
              <w:sz w:val="20"/>
              <w:szCs w:val="20"/>
              <w:lang w:eastAsia="fr-FR"/>
            </w:rPr>
          </w:rPrChange>
        </w:rPr>
        <w:t>Fr</w:t>
      </w:r>
      <w:del w:id="44" w:author="Auteur" w:date="2016-01-11T14:47:00Z">
        <w:r w:rsidRPr="002951A2" w:rsidDel="002951A2">
          <w:rPr>
            <w:rFonts w:ascii="Times New Roman" w:eastAsia="Times New Roman" w:hAnsi="Times New Roman"/>
            <w:sz w:val="20"/>
            <w:szCs w:val="20"/>
            <w:lang w:eastAsia="fr-FR"/>
            <w:rPrChange w:id="45" w:author="Auteur" w:date="2016-01-11T14:45:00Z">
              <w:rPr>
                <w:rFonts w:ascii="Times New Roman" w:eastAsia="Times New Roman" w:hAnsi="Times New Roman"/>
                <w:sz w:val="20"/>
                <w:szCs w:val="20"/>
                <w:lang w:eastAsia="fr-FR"/>
              </w:rPr>
            </w:rPrChange>
          </w:rPr>
          <w:delText xml:space="preserve">. </w:delText>
        </w:r>
      </w:del>
      <w:ins w:id="46" w:author="Auteur" w:date="2016-01-11T14:47:00Z">
        <w:r w:rsidR="002951A2">
          <w:rPr>
            <w:rFonts w:ascii="Times New Roman" w:eastAsia="Times New Roman" w:hAnsi="Times New Roman"/>
            <w:sz w:val="20"/>
            <w:szCs w:val="20"/>
            <w:lang w:eastAsia="fr-FR"/>
          </w:rPr>
          <w:t>ance</w:t>
        </w:r>
        <w:r w:rsidR="002951A2" w:rsidRPr="002951A2">
          <w:rPr>
            <w:rFonts w:ascii="Times New Roman" w:eastAsia="Times New Roman" w:hAnsi="Times New Roman"/>
            <w:sz w:val="20"/>
            <w:szCs w:val="20"/>
            <w:lang w:eastAsia="fr-FR"/>
            <w:rPrChange w:id="47" w:author="Auteur" w:date="2016-01-11T14:45:00Z">
              <w:rPr>
                <w:rFonts w:ascii="Times New Roman" w:eastAsia="Times New Roman" w:hAnsi="Times New Roman"/>
                <w:sz w:val="20"/>
                <w:szCs w:val="20"/>
                <w:lang w:eastAsia="fr-FR"/>
              </w:rPr>
            </w:rPrChange>
          </w:rPr>
          <w:t xml:space="preserve"> </w:t>
        </w:r>
      </w:ins>
      <w:r w:rsidR="005705CD" w:rsidRPr="002951A2">
        <w:rPr>
          <w:rFonts w:ascii="Times New Roman" w:eastAsia="Times New Roman" w:hAnsi="Times New Roman"/>
          <w:sz w:val="20"/>
          <w:szCs w:val="20"/>
          <w:lang w:eastAsia="fr-FR"/>
          <w:rPrChange w:id="48" w:author="Auteur" w:date="2016-01-11T14:45:00Z">
            <w:rPr>
              <w:rFonts w:ascii="Times New Roman" w:eastAsia="Times New Roman" w:hAnsi="Times New Roman"/>
              <w:sz w:val="20"/>
              <w:szCs w:val="20"/>
              <w:lang w:eastAsia="fr-FR"/>
            </w:rPr>
          </w:rPrChange>
        </w:rPr>
        <w:t>Auzépy</w:t>
      </w:r>
      <w:r w:rsidRPr="002951A2">
        <w:rPr>
          <w:rFonts w:ascii="Times New Roman" w:eastAsia="Times New Roman" w:hAnsi="Times New Roman"/>
          <w:sz w:val="20"/>
          <w:szCs w:val="20"/>
          <w:lang w:eastAsia="fr-FR"/>
          <w:rPrChange w:id="49" w:author="Auteur" w:date="2016-01-11T14:45:00Z">
            <w:rPr>
              <w:rFonts w:ascii="Times New Roman" w:eastAsia="Times New Roman" w:hAnsi="Times New Roman"/>
              <w:sz w:val="20"/>
              <w:szCs w:val="20"/>
              <w:lang w:eastAsia="fr-FR"/>
            </w:rPr>
          </w:rPrChange>
        </w:rPr>
        <w:t xml:space="preserve"> dir., </w:t>
      </w:r>
      <w:r w:rsidRPr="002951A2">
        <w:rPr>
          <w:rFonts w:ascii="Times New Roman" w:eastAsia="Times New Roman" w:hAnsi="Times New Roman"/>
          <w:i/>
          <w:sz w:val="20"/>
          <w:szCs w:val="20"/>
          <w:lang w:eastAsia="fr-FR"/>
          <w:rPrChange w:id="50" w:author="Auteur" w:date="2016-01-11T14:46:00Z">
            <w:rPr>
              <w:rFonts w:ascii="Times New Roman" w:eastAsia="Times New Roman" w:hAnsi="Times New Roman"/>
              <w:sz w:val="20"/>
              <w:szCs w:val="20"/>
              <w:lang w:eastAsia="fr-FR"/>
            </w:rPr>
          </w:rPrChange>
        </w:rPr>
        <w:t>Byzance et l’Europe</w:t>
      </w:r>
      <w:r w:rsidRPr="002951A2">
        <w:rPr>
          <w:rFonts w:ascii="Times New Roman" w:eastAsia="Times New Roman" w:hAnsi="Times New Roman"/>
          <w:sz w:val="20"/>
          <w:szCs w:val="20"/>
          <w:lang w:eastAsia="fr-FR"/>
          <w:rPrChange w:id="51" w:author="Auteur" w:date="2016-01-11T14:45:00Z">
            <w:rPr>
              <w:rFonts w:ascii="Times New Roman" w:eastAsia="Times New Roman" w:hAnsi="Times New Roman"/>
              <w:sz w:val="20"/>
              <w:szCs w:val="20"/>
              <w:lang w:eastAsia="fr-FR"/>
            </w:rPr>
          </w:rPrChange>
        </w:rPr>
        <w:t>, Saint-Denis, Presses Universitaires de Vincennes, 2003, p.</w:t>
      </w:r>
      <w:ins w:id="52" w:author="Auteur" w:date="2016-01-11T14:46:00Z">
        <w:r w:rsidR="002951A2">
          <w:rPr>
            <w:rFonts w:ascii="Times New Roman" w:eastAsia="Times New Roman" w:hAnsi="Times New Roman"/>
            <w:sz w:val="20"/>
            <w:szCs w:val="20"/>
            <w:lang w:eastAsia="fr-FR"/>
          </w:rPr>
          <w:t> </w:t>
        </w:r>
      </w:ins>
      <w:r w:rsidRPr="002951A2">
        <w:rPr>
          <w:rFonts w:ascii="Times New Roman" w:eastAsia="Times New Roman" w:hAnsi="Times New Roman"/>
          <w:sz w:val="20"/>
          <w:szCs w:val="20"/>
          <w:lang w:eastAsia="fr-FR"/>
          <w:rPrChange w:id="53" w:author="Auteur" w:date="2016-01-11T14:45:00Z">
            <w:rPr>
              <w:rFonts w:ascii="Times New Roman" w:eastAsia="Times New Roman" w:hAnsi="Times New Roman"/>
              <w:sz w:val="20"/>
              <w:szCs w:val="20"/>
              <w:lang w:eastAsia="fr-FR"/>
            </w:rPr>
          </w:rPrChange>
        </w:rPr>
        <w:t>32-41</w:t>
      </w:r>
    </w:p>
  </w:footnote>
  <w:footnote w:id="6">
    <w:p w14:paraId="0B174E88" w14:textId="77777777" w:rsidR="007A13F6" w:rsidRPr="002951A2" w:rsidRDefault="007A13F6" w:rsidP="002951A2">
      <w:pPr>
        <w:pStyle w:val="FootnoteText"/>
        <w:spacing w:after="0"/>
        <w:jc w:val="both"/>
        <w:rPr>
          <w:rFonts w:ascii="Times New Roman" w:hAnsi="Times New Roman"/>
          <w:rPrChange w:id="54" w:author="Auteur" w:date="2016-01-11T14:45:00Z">
            <w:rPr/>
          </w:rPrChange>
        </w:rPr>
        <w:pPrChange w:id="55" w:author="Auteur" w:date="2016-01-11T14:45:00Z">
          <w:pPr>
            <w:pStyle w:val="FootnoteText"/>
          </w:pPr>
        </w:pPrChange>
      </w:pPr>
      <w:r w:rsidRPr="002951A2">
        <w:rPr>
          <w:rStyle w:val="FootnoteReference"/>
          <w:rFonts w:ascii="Times New Roman" w:hAnsi="Times New Roman"/>
          <w:rPrChange w:id="56" w:author="Auteur" w:date="2016-01-11T14:45:00Z">
            <w:rPr>
              <w:rStyle w:val="FootnoteReference"/>
            </w:rPr>
          </w:rPrChange>
        </w:rPr>
        <w:footnoteRef/>
      </w:r>
      <w:r w:rsidRPr="002951A2">
        <w:rPr>
          <w:rFonts w:ascii="Times New Roman" w:hAnsi="Times New Roman"/>
          <w:rPrChange w:id="57" w:author="Auteur" w:date="2016-01-11T14:45:00Z">
            <w:rPr/>
          </w:rPrChange>
        </w:rPr>
        <w:t xml:space="preserve"> Philippe de Ruffo, comte de Bonneval (1745-17..), petit-fils de Claude-Alexandre de Bonneval (1675-1747), serviteur du sultan et converti à l’islam sous le nom d</w:t>
      </w:r>
      <w:r w:rsidR="009B751D" w:rsidRPr="002951A2">
        <w:rPr>
          <w:rFonts w:ascii="Times New Roman" w:hAnsi="Times New Roman"/>
          <w:rPrChange w:id="58" w:author="Auteur" w:date="2016-01-11T14:45:00Z">
            <w:rPr/>
          </w:rPrChange>
        </w:rPr>
        <w:t xml:space="preserve">e Kumbaraci </w:t>
      </w:r>
      <w:r w:rsidRPr="002951A2">
        <w:rPr>
          <w:rFonts w:ascii="Times New Roman" w:hAnsi="Times New Roman"/>
          <w:rPrChange w:id="59" w:author="Auteur" w:date="2016-01-11T14:45:00Z">
            <w:rPr/>
          </w:rPrChange>
        </w:rPr>
        <w:t>Ahmed Pacha.</w:t>
      </w:r>
    </w:p>
  </w:footnote>
  <w:footnote w:id="7">
    <w:p w14:paraId="182C6A49" w14:textId="77777777" w:rsidR="009F058F" w:rsidRPr="002951A2" w:rsidRDefault="009F058F" w:rsidP="002951A2">
      <w:pPr>
        <w:spacing w:after="0" w:line="240" w:lineRule="auto"/>
        <w:jc w:val="both"/>
        <w:rPr>
          <w:rFonts w:ascii="Times New Roman" w:eastAsia="Times New Roman" w:hAnsi="Times New Roman"/>
          <w:sz w:val="20"/>
          <w:szCs w:val="20"/>
          <w:lang w:eastAsia="fr-FR"/>
          <w:rPrChange w:id="80" w:author="Auteur" w:date="2016-01-11T14:45:00Z">
            <w:rPr>
              <w:rFonts w:ascii="Times New Roman" w:eastAsia="Times New Roman" w:hAnsi="Times New Roman"/>
              <w:sz w:val="20"/>
              <w:szCs w:val="20"/>
              <w:lang w:eastAsia="fr-FR"/>
            </w:rPr>
          </w:rPrChange>
        </w:rPr>
        <w:pPrChange w:id="81" w:author="Auteur" w:date="2016-01-11T14:45:00Z">
          <w:pPr>
            <w:spacing w:after="0" w:line="240" w:lineRule="auto"/>
          </w:pPr>
        </w:pPrChange>
      </w:pPr>
      <w:r w:rsidRPr="002951A2">
        <w:rPr>
          <w:rStyle w:val="FootnoteReference"/>
          <w:rFonts w:ascii="Times New Roman" w:hAnsi="Times New Roman"/>
          <w:sz w:val="20"/>
          <w:szCs w:val="20"/>
        </w:rPr>
        <w:footnoteRef/>
      </w:r>
      <w:r w:rsidRPr="002951A2">
        <w:rPr>
          <w:rFonts w:ascii="Times New Roman" w:hAnsi="Times New Roman"/>
          <w:sz w:val="20"/>
          <w:szCs w:val="20"/>
        </w:rPr>
        <w:t xml:space="preserve"> </w:t>
      </w:r>
      <w:ins w:id="82" w:author="Auteur" w:date="2016-01-11T14:46:00Z">
        <w:r w:rsidR="002951A2" w:rsidRPr="002951A2">
          <w:rPr>
            <w:rFonts w:ascii="Times New Roman" w:eastAsia="Times New Roman" w:hAnsi="Times New Roman"/>
            <w:sz w:val="20"/>
            <w:szCs w:val="20"/>
            <w:lang w:eastAsia="fr-FR"/>
          </w:rPr>
          <w:t>Patrice</w:t>
        </w:r>
        <w:r w:rsidR="002951A2" w:rsidRPr="002951A2">
          <w:rPr>
            <w:rFonts w:ascii="Times New Roman" w:eastAsia="Times New Roman" w:hAnsi="Times New Roman"/>
            <w:sz w:val="20"/>
            <w:szCs w:val="20"/>
            <w:lang w:eastAsia="fr-FR"/>
          </w:rPr>
          <w:t xml:space="preserve"> </w:t>
        </w:r>
      </w:ins>
      <w:r w:rsidRPr="002951A2">
        <w:rPr>
          <w:rFonts w:ascii="Times New Roman" w:eastAsia="Times New Roman" w:hAnsi="Times New Roman"/>
          <w:sz w:val="20"/>
          <w:szCs w:val="20"/>
          <w:lang w:eastAsia="fr-FR"/>
        </w:rPr>
        <w:t>Bret</w:t>
      </w:r>
      <w:del w:id="83" w:author="Auteur" w:date="2016-01-11T14:46:00Z">
        <w:r w:rsidRPr="002951A2" w:rsidDel="002951A2">
          <w:rPr>
            <w:rFonts w:ascii="Times New Roman" w:eastAsia="Times New Roman" w:hAnsi="Times New Roman"/>
            <w:sz w:val="20"/>
            <w:szCs w:val="20"/>
            <w:lang w:eastAsia="fr-FR"/>
          </w:rPr>
          <w:delText>, Patrice</w:delText>
        </w:r>
      </w:del>
      <w:r w:rsidRPr="002951A2">
        <w:rPr>
          <w:rFonts w:ascii="Times New Roman" w:eastAsia="Times New Roman" w:hAnsi="Times New Roman"/>
          <w:sz w:val="20"/>
          <w:szCs w:val="20"/>
          <w:lang w:eastAsia="fr-FR"/>
        </w:rPr>
        <w:t xml:space="preserve">, </w:t>
      </w:r>
      <w:r w:rsidRPr="002951A2">
        <w:rPr>
          <w:rFonts w:ascii="Times New Roman" w:eastAsia="Times New Roman" w:hAnsi="Times New Roman"/>
          <w:i/>
          <w:sz w:val="20"/>
          <w:szCs w:val="20"/>
          <w:lang w:eastAsia="fr-FR"/>
          <w:rPrChange w:id="84" w:author="Auteur" w:date="2016-01-11T14:45:00Z">
            <w:rPr>
              <w:rFonts w:ascii="Times New Roman" w:eastAsia="Times New Roman" w:hAnsi="Times New Roman"/>
              <w:i/>
              <w:sz w:val="20"/>
              <w:szCs w:val="20"/>
              <w:lang w:eastAsia="fr-FR"/>
            </w:rPr>
          </w:rPrChange>
        </w:rPr>
        <w:t xml:space="preserve">Le Dépôt général de la Guerre et la formation scientifique des ingénieurs-géographes militaires en France (1789-1830), </w:t>
      </w:r>
      <w:r w:rsidRPr="002951A2">
        <w:rPr>
          <w:rFonts w:ascii="Times New Roman" w:eastAsia="Times New Roman" w:hAnsi="Times New Roman"/>
          <w:sz w:val="20"/>
          <w:szCs w:val="20"/>
          <w:lang w:eastAsia="fr-FR"/>
          <w:rPrChange w:id="85" w:author="Auteur" w:date="2016-01-11T14:45:00Z">
            <w:rPr>
              <w:rFonts w:ascii="Times New Roman" w:eastAsia="Times New Roman" w:hAnsi="Times New Roman"/>
              <w:sz w:val="20"/>
              <w:szCs w:val="20"/>
              <w:lang w:eastAsia="fr-FR"/>
            </w:rPr>
          </w:rPrChange>
        </w:rPr>
        <w:t>HAL, 1989.</w:t>
      </w:r>
    </w:p>
  </w:footnote>
  <w:footnote w:id="8">
    <w:p w14:paraId="7AF632CE" w14:textId="77777777" w:rsidR="009F058F" w:rsidRPr="002951A2" w:rsidRDefault="009F058F" w:rsidP="002951A2">
      <w:pPr>
        <w:pStyle w:val="FootnoteText"/>
        <w:spacing w:after="0" w:line="240" w:lineRule="auto"/>
        <w:jc w:val="both"/>
        <w:rPr>
          <w:rFonts w:ascii="Times New Roman" w:hAnsi="Times New Roman"/>
        </w:rPr>
        <w:pPrChange w:id="87"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Alessia Zambon, </w:t>
      </w:r>
      <w:r w:rsidRPr="002951A2">
        <w:rPr>
          <w:rFonts w:ascii="Times New Roman" w:hAnsi="Times New Roman"/>
          <w:i/>
          <w:rPrChange w:id="88" w:author="Auteur" w:date="2016-01-11T14:45:00Z">
            <w:rPr>
              <w:rFonts w:ascii="Times New Roman" w:hAnsi="Times New Roman"/>
              <w:i/>
            </w:rPr>
          </w:rPrChange>
        </w:rPr>
        <w:t>Aux origines de l’archéologie en Grèce. Fauvel et sa méthode</w:t>
      </w:r>
      <w:r w:rsidRPr="002951A2">
        <w:rPr>
          <w:rFonts w:ascii="Times New Roman" w:hAnsi="Times New Roman"/>
          <w:rPrChange w:id="89" w:author="Auteur" w:date="2016-01-11T14:45:00Z">
            <w:rPr>
              <w:rFonts w:ascii="Times New Roman" w:hAnsi="Times New Roman"/>
            </w:rPr>
          </w:rPrChange>
        </w:rPr>
        <w:t>, Paris, CTHS, INHA, 2014, p.</w:t>
      </w:r>
      <w:r w:rsidR="00D57704" w:rsidRPr="002951A2">
        <w:rPr>
          <w:rFonts w:ascii="Times New Roman" w:hAnsi="Times New Roman"/>
          <w:rPrChange w:id="90" w:author="Auteur" w:date="2016-01-11T14:45:00Z">
            <w:rPr>
              <w:rFonts w:ascii="Times New Roman" w:hAnsi="Times New Roman"/>
            </w:rPr>
          </w:rPrChange>
        </w:rPr>
        <w:t> </w:t>
      </w:r>
      <w:r w:rsidR="00265359" w:rsidRPr="002951A2">
        <w:rPr>
          <w:rFonts w:ascii="Times New Roman" w:hAnsi="Times New Roman"/>
          <w:rPrChange w:id="91" w:author="Auteur" w:date="2016-01-11T14:45:00Z">
            <w:rPr>
              <w:rFonts w:ascii="Times New Roman" w:hAnsi="Times New Roman"/>
            </w:rPr>
          </w:rPrChange>
        </w:rPr>
        <w:t>154-156, 183 ;</w:t>
      </w:r>
      <w:r w:rsidR="0090467E" w:rsidRPr="002951A2">
        <w:rPr>
          <w:rFonts w:ascii="Times New Roman" w:hAnsi="Times New Roman"/>
          <w:rPrChange w:id="92" w:author="Auteur" w:date="2016-01-11T14:45:00Z">
            <w:rPr>
              <w:rFonts w:ascii="Times New Roman" w:hAnsi="Times New Roman"/>
            </w:rPr>
          </w:rPrChange>
        </w:rPr>
        <w:t xml:space="preserve"> Alessia Zambon, « </w:t>
      </w:r>
      <w:del w:id="93" w:author="Auteur" w:date="2016-01-11T14:45:00Z">
        <w:r w:rsidR="0090467E" w:rsidRPr="002951A2" w:rsidDel="002951A2">
          <w:rPr>
            <w:rFonts w:ascii="Times New Roman" w:hAnsi="Times New Roman"/>
            <w:rPrChange w:id="94" w:author="Auteur" w:date="2016-01-11T14:45:00Z">
              <w:rPr>
                <w:rFonts w:ascii="Times New Roman" w:hAnsi="Times New Roman"/>
              </w:rPr>
            </w:rPrChange>
          </w:rPr>
          <w:delText xml:space="preserve"> </w:delText>
        </w:r>
      </w:del>
      <w:r w:rsidR="0090467E" w:rsidRPr="002951A2">
        <w:rPr>
          <w:rFonts w:ascii="Times New Roman" w:hAnsi="Times New Roman"/>
          <w:rPrChange w:id="95" w:author="Auteur" w:date="2016-01-11T14:45:00Z">
            <w:rPr>
              <w:rFonts w:ascii="Times New Roman" w:hAnsi="Times New Roman"/>
            </w:rPr>
          </w:rPrChange>
        </w:rPr>
        <w:t xml:space="preserve">Une leçon de topographie par correspondance. Les lettres de J. Foucherot et les levés du peintre L. F. S. Fauvel en Grèce », </w:t>
      </w:r>
      <w:r w:rsidR="0090467E" w:rsidRPr="002951A2">
        <w:rPr>
          <w:rFonts w:ascii="Times New Roman" w:hAnsi="Times New Roman"/>
          <w:i/>
          <w:rPrChange w:id="96" w:author="Auteur" w:date="2016-01-11T14:47:00Z">
            <w:rPr>
              <w:rFonts w:ascii="Times New Roman" w:hAnsi="Times New Roman"/>
            </w:rPr>
          </w:rPrChange>
        </w:rPr>
        <w:t xml:space="preserve">Revue du </w:t>
      </w:r>
      <w:r w:rsidR="0090467E" w:rsidRPr="002951A2">
        <w:rPr>
          <w:rFonts w:ascii="Times New Roman" w:eastAsia="ArialMT" w:hAnsi="Times New Roman"/>
          <w:i/>
          <w:rPrChange w:id="97" w:author="Auteur" w:date="2016-01-11T14:47:00Z">
            <w:rPr>
              <w:rFonts w:ascii="ArialMT" w:eastAsia="ArialMT" w:hAnsiTheme="minorHAnsi" w:cs="ArialMT"/>
              <w:sz w:val="17"/>
              <w:szCs w:val="17"/>
            </w:rPr>
          </w:rPrChange>
        </w:rPr>
        <w:t>CFC</w:t>
      </w:r>
      <w:r w:rsidR="0090467E" w:rsidRPr="002951A2">
        <w:rPr>
          <w:rFonts w:ascii="Times New Roman" w:eastAsia="ArialMT" w:hAnsi="Times New Roman"/>
          <w:rPrChange w:id="98" w:author="Auteur" w:date="2016-01-11T14:45:00Z">
            <w:rPr>
              <w:rFonts w:ascii="ArialMT" w:eastAsia="ArialMT" w:hAnsiTheme="minorHAnsi" w:cs="ArialMT"/>
              <w:sz w:val="17"/>
              <w:szCs w:val="17"/>
            </w:rPr>
          </w:rPrChange>
        </w:rPr>
        <w:t>, 207, mars 2011, p.</w:t>
      </w:r>
      <w:r w:rsidR="0090467E" w:rsidRPr="002951A2">
        <w:rPr>
          <w:rFonts w:ascii="Times New Roman" w:eastAsia="ArialMT" w:hAnsi="Times New Roman"/>
          <w:rPrChange w:id="99" w:author="Auteur" w:date="2016-01-11T14:45:00Z">
            <w:rPr>
              <w:rFonts w:ascii="ArialMT" w:eastAsia="ArialMT" w:hAnsiTheme="minorHAnsi" w:cs="ArialMT"/>
              <w:sz w:val="17"/>
              <w:szCs w:val="17"/>
            </w:rPr>
          </w:rPrChange>
        </w:rPr>
        <w:t> </w:t>
      </w:r>
      <w:r w:rsidR="0090467E" w:rsidRPr="002951A2">
        <w:rPr>
          <w:rFonts w:ascii="Times New Roman" w:eastAsia="ArialMT" w:hAnsi="Times New Roman"/>
          <w:rPrChange w:id="100" w:author="Auteur" w:date="2016-01-11T14:45:00Z">
            <w:rPr>
              <w:rFonts w:ascii="ArialMT" w:eastAsia="ArialMT" w:hAnsiTheme="minorHAnsi" w:cs="ArialMT"/>
              <w:sz w:val="17"/>
              <w:szCs w:val="17"/>
            </w:rPr>
          </w:rPrChange>
        </w:rPr>
        <w:t>107-124.</w:t>
      </w:r>
    </w:p>
  </w:footnote>
  <w:footnote w:id="9">
    <w:p w14:paraId="52080331" w14:textId="77777777" w:rsidR="009F058F" w:rsidRPr="002951A2" w:rsidRDefault="009F058F" w:rsidP="002951A2">
      <w:pPr>
        <w:pStyle w:val="FootnoteText"/>
        <w:spacing w:after="0" w:line="240" w:lineRule="auto"/>
        <w:jc w:val="both"/>
        <w:rPr>
          <w:rFonts w:ascii="Times New Roman" w:hAnsi="Times New Roman"/>
          <w:rPrChange w:id="142" w:author="Auteur" w:date="2016-01-11T14:45:00Z">
            <w:rPr>
              <w:rFonts w:ascii="Times New Roman" w:hAnsi="Times New Roman"/>
            </w:rPr>
          </w:rPrChange>
        </w:rPr>
        <w:pPrChange w:id="143"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Cf. Lucile Haguet et Catherine Hofmann dir., </w:t>
      </w:r>
      <w:r w:rsidRPr="002951A2">
        <w:rPr>
          <w:rFonts w:ascii="Times New Roman" w:hAnsi="Times New Roman"/>
          <w:i/>
          <w:rPrChange w:id="144" w:author="Auteur" w:date="2016-01-11T14:45:00Z">
            <w:rPr>
              <w:rFonts w:ascii="Times New Roman" w:hAnsi="Times New Roman"/>
              <w:i/>
            </w:rPr>
          </w:rPrChange>
        </w:rPr>
        <w:t>Jean-Baptiste d’Anville, un cabinet savant au siècle des Lumières</w:t>
      </w:r>
      <w:r w:rsidRPr="002951A2">
        <w:rPr>
          <w:rFonts w:ascii="Times New Roman" w:hAnsi="Times New Roman"/>
          <w:rPrChange w:id="145" w:author="Auteur" w:date="2016-01-11T14:45:00Z">
            <w:rPr>
              <w:rFonts w:ascii="Times New Roman" w:hAnsi="Times New Roman"/>
            </w:rPr>
          </w:rPrChange>
        </w:rPr>
        <w:t>, co-édition Voltaire Foundation / Bibliothèque nationale de France, à paraître en 2016.</w:t>
      </w:r>
    </w:p>
  </w:footnote>
  <w:footnote w:id="10">
    <w:p w14:paraId="186F6078" w14:textId="77777777" w:rsidR="009F058F" w:rsidRPr="002951A2" w:rsidRDefault="009F058F" w:rsidP="002951A2">
      <w:pPr>
        <w:spacing w:after="0" w:line="240" w:lineRule="auto"/>
        <w:jc w:val="both"/>
        <w:rPr>
          <w:rFonts w:ascii="Times New Roman" w:hAnsi="Times New Roman"/>
          <w:sz w:val="20"/>
          <w:szCs w:val="20"/>
          <w:rPrChange w:id="155" w:author="Auteur" w:date="2016-01-11T14:45:00Z">
            <w:rPr>
              <w:rFonts w:ascii="Times New Roman" w:hAnsi="Times New Roman"/>
              <w:sz w:val="20"/>
              <w:szCs w:val="20"/>
            </w:rPr>
          </w:rPrChange>
        </w:rPr>
      </w:pPr>
      <w:r w:rsidRPr="002951A2">
        <w:rPr>
          <w:rStyle w:val="FootnoteReference"/>
          <w:rFonts w:ascii="Times New Roman" w:hAnsi="Times New Roman"/>
          <w:sz w:val="20"/>
          <w:szCs w:val="20"/>
        </w:rPr>
        <w:footnoteRef/>
      </w:r>
      <w:r w:rsidRPr="002951A2">
        <w:rPr>
          <w:rFonts w:ascii="Times New Roman" w:hAnsi="Times New Roman"/>
          <w:sz w:val="20"/>
          <w:szCs w:val="20"/>
        </w:rPr>
        <w:t xml:space="preserve"> Alessia Zambon,</w:t>
      </w:r>
      <w:r w:rsidR="007B3195" w:rsidRPr="002951A2">
        <w:rPr>
          <w:rFonts w:ascii="Times New Roman" w:hAnsi="Times New Roman"/>
          <w:i/>
          <w:sz w:val="20"/>
          <w:szCs w:val="20"/>
        </w:rPr>
        <w:t xml:space="preserve"> Aux origines de l’archéologie</w:t>
      </w:r>
      <w:r w:rsidR="007B3195" w:rsidRPr="002951A2">
        <w:rPr>
          <w:rFonts w:ascii="Times New Roman" w:hAnsi="Times New Roman"/>
          <w:sz w:val="20"/>
          <w:szCs w:val="20"/>
          <w:rPrChange w:id="156" w:author="Auteur" w:date="2016-01-11T14:45:00Z">
            <w:rPr>
              <w:rFonts w:ascii="Times New Roman" w:hAnsi="Times New Roman"/>
              <w:sz w:val="20"/>
              <w:szCs w:val="20"/>
            </w:rPr>
          </w:rPrChange>
        </w:rPr>
        <w:t xml:space="preserve">, </w:t>
      </w:r>
      <w:r w:rsidRPr="002951A2">
        <w:rPr>
          <w:rFonts w:ascii="Times New Roman" w:hAnsi="Times New Roman"/>
          <w:i/>
          <w:sz w:val="20"/>
          <w:szCs w:val="20"/>
          <w:rPrChange w:id="157" w:author="Auteur" w:date="2016-01-11T14:45:00Z">
            <w:rPr>
              <w:rFonts w:ascii="Times New Roman" w:hAnsi="Times New Roman"/>
              <w:i/>
              <w:sz w:val="20"/>
              <w:szCs w:val="20"/>
            </w:rPr>
          </w:rPrChange>
        </w:rPr>
        <w:t>op. cit.</w:t>
      </w:r>
      <w:r w:rsidR="00D57704" w:rsidRPr="002951A2">
        <w:rPr>
          <w:rFonts w:ascii="Times New Roman" w:hAnsi="Times New Roman"/>
          <w:sz w:val="20"/>
          <w:szCs w:val="20"/>
          <w:rPrChange w:id="158" w:author="Auteur" w:date="2016-01-11T14:45:00Z">
            <w:rPr>
              <w:rFonts w:ascii="Times New Roman" w:hAnsi="Times New Roman"/>
              <w:sz w:val="20"/>
              <w:szCs w:val="20"/>
            </w:rPr>
          </w:rPrChange>
        </w:rPr>
        <w:t xml:space="preserve">, </w:t>
      </w:r>
      <w:r w:rsidR="00265359" w:rsidRPr="002951A2">
        <w:rPr>
          <w:rFonts w:ascii="Times New Roman" w:hAnsi="Times New Roman"/>
          <w:sz w:val="20"/>
          <w:szCs w:val="20"/>
          <w:rPrChange w:id="159" w:author="Auteur" w:date="2016-01-11T14:45:00Z">
            <w:rPr>
              <w:rFonts w:ascii="Times New Roman" w:hAnsi="Times New Roman"/>
              <w:sz w:val="20"/>
              <w:szCs w:val="20"/>
            </w:rPr>
          </w:rPrChange>
        </w:rPr>
        <w:t>introduction d’Alain Schnapp, p.</w:t>
      </w:r>
      <w:ins w:id="160" w:author="Auteur" w:date="2016-01-11T14:50:00Z">
        <w:r w:rsidR="00930FC3">
          <w:rPr>
            <w:rFonts w:ascii="Times New Roman" w:hAnsi="Times New Roman"/>
            <w:sz w:val="20"/>
            <w:szCs w:val="20"/>
          </w:rPr>
          <w:t> </w:t>
        </w:r>
      </w:ins>
      <w:del w:id="161" w:author="Auteur" w:date="2016-01-11T14:50:00Z">
        <w:r w:rsidR="00265359" w:rsidRPr="002951A2" w:rsidDel="00930FC3">
          <w:rPr>
            <w:rFonts w:ascii="Times New Roman" w:hAnsi="Times New Roman"/>
            <w:sz w:val="20"/>
            <w:szCs w:val="20"/>
            <w:rPrChange w:id="162" w:author="Auteur" w:date="2016-01-11T14:45:00Z">
              <w:rPr>
                <w:rFonts w:ascii="Times New Roman" w:hAnsi="Times New Roman"/>
                <w:sz w:val="20"/>
                <w:szCs w:val="20"/>
              </w:rPr>
            </w:rPrChange>
          </w:rPr>
          <w:delText xml:space="preserve"> </w:delText>
        </w:r>
      </w:del>
      <w:r w:rsidR="00265359" w:rsidRPr="002951A2">
        <w:rPr>
          <w:rFonts w:ascii="Times New Roman" w:hAnsi="Times New Roman"/>
          <w:sz w:val="20"/>
          <w:szCs w:val="20"/>
          <w:rPrChange w:id="163" w:author="Auteur" w:date="2016-01-11T14:45:00Z">
            <w:rPr>
              <w:rFonts w:ascii="Times New Roman" w:hAnsi="Times New Roman"/>
              <w:sz w:val="20"/>
              <w:szCs w:val="20"/>
            </w:rPr>
          </w:rPrChange>
        </w:rPr>
        <w:t>3-9.</w:t>
      </w:r>
    </w:p>
  </w:footnote>
  <w:footnote w:id="11">
    <w:p w14:paraId="03D4A421" w14:textId="77777777" w:rsidR="009F058F" w:rsidRPr="002951A2" w:rsidRDefault="009F058F" w:rsidP="002951A2">
      <w:pPr>
        <w:pStyle w:val="BodyText3"/>
        <w:spacing w:after="0"/>
        <w:rPr>
          <w:rPrChange w:id="176" w:author="Auteur" w:date="2016-01-11T14:45:00Z">
            <w:rPr/>
          </w:rPrChange>
        </w:rPr>
      </w:pPr>
      <w:r w:rsidRPr="002951A2">
        <w:rPr>
          <w:rStyle w:val="FootnoteReference"/>
        </w:rPr>
        <w:footnoteRef/>
      </w:r>
      <w:r w:rsidRPr="002951A2">
        <w:t xml:space="preserve"> Nathalie Bouloux, </w:t>
      </w:r>
      <w:r w:rsidRPr="002951A2">
        <w:rPr>
          <w:bCs/>
          <w:i/>
        </w:rPr>
        <w:t xml:space="preserve">Culture et savoirs géographiques en Italie au </w:t>
      </w:r>
      <w:r w:rsidRPr="002951A2">
        <w:rPr>
          <w:bCs/>
          <w:i/>
          <w:smallCaps/>
          <w:rPrChange w:id="177" w:author="Auteur" w:date="2016-01-11T14:45:00Z">
            <w:rPr>
              <w:bCs/>
              <w:i/>
              <w:smallCaps/>
            </w:rPr>
          </w:rPrChange>
        </w:rPr>
        <w:t>xiv</w:t>
      </w:r>
      <w:r w:rsidRPr="002951A2">
        <w:rPr>
          <w:bCs/>
          <w:i/>
          <w:vertAlign w:val="superscript"/>
          <w:rPrChange w:id="178" w:author="Auteur" w:date="2016-01-11T14:45:00Z">
            <w:rPr>
              <w:bCs/>
              <w:i/>
              <w:vertAlign w:val="superscript"/>
            </w:rPr>
          </w:rPrChange>
        </w:rPr>
        <w:t>e</w:t>
      </w:r>
      <w:r w:rsidRPr="002951A2">
        <w:rPr>
          <w:bCs/>
          <w:i/>
          <w:rPrChange w:id="179" w:author="Auteur" w:date="2016-01-11T14:45:00Z">
            <w:rPr>
              <w:bCs/>
              <w:i/>
            </w:rPr>
          </w:rPrChange>
        </w:rPr>
        <w:t xml:space="preserve"> siècle, </w:t>
      </w:r>
      <w:r w:rsidRPr="002951A2">
        <w:rPr>
          <w:bCs/>
          <w:rPrChange w:id="180" w:author="Auteur" w:date="2016-01-11T14:45:00Z">
            <w:rPr>
              <w:bCs/>
            </w:rPr>
          </w:rPrChange>
        </w:rPr>
        <w:t>T</w:t>
      </w:r>
      <w:r w:rsidR="00DD0147" w:rsidRPr="002951A2">
        <w:rPr>
          <w:bCs/>
          <w:rPrChange w:id="181" w:author="Auteur" w:date="2016-01-11T14:45:00Z">
            <w:rPr>
              <w:bCs/>
            </w:rPr>
          </w:rPrChange>
        </w:rPr>
        <w:t>urnhout, 2002</w:t>
      </w:r>
      <w:r w:rsidRPr="002951A2">
        <w:rPr>
          <w:bCs/>
          <w:rPrChange w:id="182" w:author="Auteur" w:date="2016-01-11T14:45:00Z">
            <w:rPr>
              <w:bCs/>
            </w:rPr>
          </w:rPrChange>
        </w:rPr>
        <w:t>.</w:t>
      </w:r>
    </w:p>
  </w:footnote>
  <w:footnote w:id="12">
    <w:p w14:paraId="0FA932E0" w14:textId="77777777" w:rsidR="00D57704" w:rsidRPr="002951A2" w:rsidRDefault="00D57704" w:rsidP="002951A2">
      <w:pPr>
        <w:pStyle w:val="FootnoteText"/>
        <w:spacing w:after="0" w:line="240" w:lineRule="auto"/>
        <w:jc w:val="both"/>
        <w:rPr>
          <w:rFonts w:ascii="Times New Roman" w:hAnsi="Times New Roman"/>
          <w:rPrChange w:id="197" w:author="Auteur" w:date="2016-01-11T14:45:00Z">
            <w:rPr>
              <w:rFonts w:ascii="Times New Roman" w:hAnsi="Times New Roman"/>
            </w:rPr>
          </w:rPrChange>
        </w:rPr>
        <w:pPrChange w:id="198"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Emmanuelle Vagnon, </w:t>
      </w:r>
      <w:r w:rsidRPr="002951A2">
        <w:rPr>
          <w:rFonts w:ascii="Times New Roman" w:hAnsi="Times New Roman"/>
          <w:i/>
        </w:rPr>
        <w:t xml:space="preserve">Cartographie et représentations de l’Orient méditerranéen en Occident (du milieu du xiiie siècle à </w:t>
      </w:r>
      <w:r w:rsidRPr="002951A2">
        <w:rPr>
          <w:rFonts w:ascii="Times New Roman" w:hAnsi="Times New Roman"/>
          <w:i/>
          <w:rPrChange w:id="199" w:author="Auteur" w:date="2016-01-11T14:45:00Z">
            <w:rPr>
              <w:rFonts w:ascii="Times New Roman" w:hAnsi="Times New Roman"/>
              <w:i/>
            </w:rPr>
          </w:rPrChange>
        </w:rPr>
        <w:t>la fin du xve siècle),</w:t>
      </w:r>
      <w:r w:rsidRPr="002951A2">
        <w:rPr>
          <w:rFonts w:ascii="Times New Roman" w:hAnsi="Times New Roman"/>
          <w:rPrChange w:id="200" w:author="Auteur" w:date="2016-01-11T14:45:00Z">
            <w:rPr>
              <w:rFonts w:ascii="Times New Roman" w:hAnsi="Times New Roman"/>
            </w:rPr>
          </w:rPrChange>
        </w:rPr>
        <w:t xml:space="preserve"> Turnhout, Brepols, 2013</w:t>
      </w:r>
      <w:r w:rsidR="00DD0147" w:rsidRPr="002951A2">
        <w:rPr>
          <w:rFonts w:ascii="Times New Roman" w:hAnsi="Times New Roman"/>
          <w:rPrChange w:id="201" w:author="Auteur" w:date="2016-01-11T14:45:00Z">
            <w:rPr>
              <w:rFonts w:ascii="Times New Roman" w:hAnsi="Times New Roman"/>
            </w:rPr>
          </w:rPrChange>
        </w:rPr>
        <w:t xml:space="preserve">, </w:t>
      </w:r>
      <w:r w:rsidR="0066065D" w:rsidRPr="002951A2">
        <w:rPr>
          <w:rFonts w:ascii="Times New Roman" w:hAnsi="Times New Roman"/>
          <w:rPrChange w:id="202" w:author="Auteur" w:date="2016-01-11T14:45:00Z">
            <w:rPr>
              <w:rFonts w:ascii="Times New Roman" w:hAnsi="Times New Roman"/>
            </w:rPr>
          </w:rPrChange>
        </w:rPr>
        <w:t xml:space="preserve">chapitre 4, </w:t>
      </w:r>
      <w:r w:rsidRPr="002951A2">
        <w:rPr>
          <w:rFonts w:ascii="Times New Roman" w:hAnsi="Times New Roman"/>
          <w:rPrChange w:id="203" w:author="Auteur" w:date="2016-01-11T14:45:00Z">
            <w:rPr>
              <w:rFonts w:ascii="Times New Roman" w:hAnsi="Times New Roman"/>
            </w:rPr>
          </w:rPrChange>
        </w:rPr>
        <w:t>p.</w:t>
      </w:r>
      <w:r w:rsidR="0066065D" w:rsidRPr="002951A2">
        <w:rPr>
          <w:rFonts w:ascii="Times New Roman" w:hAnsi="Times New Roman"/>
          <w:rPrChange w:id="204" w:author="Auteur" w:date="2016-01-11T14:45:00Z">
            <w:rPr>
              <w:rFonts w:ascii="Times New Roman" w:hAnsi="Times New Roman"/>
            </w:rPr>
          </w:rPrChange>
        </w:rPr>
        <w:t> 273-304.</w:t>
      </w:r>
      <w:r w:rsidRPr="002951A2">
        <w:rPr>
          <w:rFonts w:ascii="Times New Roman" w:hAnsi="Times New Roman"/>
          <w:rPrChange w:id="205" w:author="Auteur" w:date="2016-01-11T14:45:00Z">
            <w:rPr>
              <w:rFonts w:ascii="Times New Roman" w:hAnsi="Times New Roman"/>
            </w:rPr>
          </w:rPrChange>
        </w:rPr>
        <w:t> </w:t>
      </w:r>
    </w:p>
  </w:footnote>
  <w:footnote w:id="13">
    <w:p w14:paraId="69116748" w14:textId="77777777" w:rsidR="006A6BF0" w:rsidRPr="002951A2" w:rsidRDefault="006A6BF0" w:rsidP="002951A2">
      <w:pPr>
        <w:pStyle w:val="FootnoteText"/>
        <w:jc w:val="both"/>
        <w:rPr>
          <w:rFonts w:ascii="Times New Roman" w:hAnsi="Times New Roman"/>
          <w:lang w:val="en-US"/>
          <w:rPrChange w:id="219" w:author="Auteur" w:date="2016-01-11T14:45:00Z">
            <w:rPr>
              <w:lang w:val="en-US"/>
            </w:rPr>
          </w:rPrChange>
        </w:rPr>
        <w:pPrChange w:id="220" w:author="Auteur" w:date="2016-01-11T14:45:00Z">
          <w:pPr>
            <w:pStyle w:val="FootnoteText"/>
          </w:pPr>
        </w:pPrChange>
      </w:pPr>
      <w:r w:rsidRPr="002951A2">
        <w:rPr>
          <w:rStyle w:val="FootnoteReference"/>
          <w:rFonts w:ascii="Times New Roman" w:hAnsi="Times New Roman"/>
          <w:rPrChange w:id="221" w:author="Auteur" w:date="2016-01-11T14:45:00Z">
            <w:rPr>
              <w:rStyle w:val="FootnoteReference"/>
            </w:rPr>
          </w:rPrChange>
        </w:rPr>
        <w:footnoteRef/>
      </w:r>
      <w:r w:rsidRPr="002951A2">
        <w:rPr>
          <w:rFonts w:ascii="Times New Roman" w:hAnsi="Times New Roman"/>
          <w:lang w:val="en-US"/>
          <w:rPrChange w:id="222" w:author="Auteur" w:date="2016-01-11T14:45:00Z">
            <w:rPr>
              <w:lang w:val="en-US"/>
            </w:rPr>
          </w:rPrChange>
        </w:rPr>
        <w:t xml:space="preserve"> Walter Goffart, </w:t>
      </w:r>
      <w:r w:rsidRPr="002951A2">
        <w:rPr>
          <w:rFonts w:ascii="Times New Roman" w:hAnsi="Times New Roman"/>
          <w:i/>
          <w:lang w:val="en-US"/>
          <w:rPrChange w:id="223" w:author="Auteur" w:date="2016-01-11T14:45:00Z">
            <w:rPr>
              <w:i/>
              <w:lang w:val="en-US"/>
            </w:rPr>
          </w:rPrChange>
        </w:rPr>
        <w:t>Historical atlases</w:t>
      </w:r>
      <w:del w:id="224" w:author="Auteur" w:date="2016-01-11T14:50:00Z">
        <w:r w:rsidRPr="002951A2" w:rsidDel="00930FC3">
          <w:rPr>
            <w:rFonts w:ascii="Times New Roman" w:hAnsi="Times New Roman"/>
            <w:i/>
            <w:lang w:val="en-US"/>
            <w:rPrChange w:id="225" w:author="Auteur" w:date="2016-01-11T14:45:00Z">
              <w:rPr>
                <w:i/>
                <w:lang w:val="en-US"/>
              </w:rPr>
            </w:rPrChange>
          </w:rPr>
          <w:delText xml:space="preserve"> </w:delText>
        </w:r>
      </w:del>
      <w:r w:rsidRPr="002951A2">
        <w:rPr>
          <w:rFonts w:ascii="Times New Roman" w:hAnsi="Times New Roman"/>
          <w:i/>
          <w:lang w:val="en-US"/>
          <w:rPrChange w:id="226" w:author="Auteur" w:date="2016-01-11T14:45:00Z">
            <w:rPr>
              <w:i/>
              <w:lang w:val="en-US"/>
            </w:rPr>
          </w:rPrChange>
        </w:rPr>
        <w:t>: the first three hundred years, 1570-1870</w:t>
      </w:r>
      <w:del w:id="227" w:author="Auteur" w:date="2016-01-11T14:50:00Z">
        <w:r w:rsidRPr="002951A2" w:rsidDel="00930FC3">
          <w:rPr>
            <w:rFonts w:ascii="Times New Roman" w:hAnsi="Times New Roman"/>
            <w:lang w:val="en-US"/>
            <w:rPrChange w:id="228" w:author="Auteur" w:date="2016-01-11T14:45:00Z">
              <w:rPr>
                <w:lang w:val="en-US"/>
              </w:rPr>
            </w:rPrChange>
          </w:rPr>
          <w:delText>.</w:delText>
        </w:r>
      </w:del>
      <w:r w:rsidRPr="002951A2">
        <w:rPr>
          <w:rFonts w:ascii="Times New Roman" w:hAnsi="Times New Roman"/>
          <w:lang w:val="en-US"/>
          <w:rPrChange w:id="229" w:author="Auteur" w:date="2016-01-11T14:45:00Z">
            <w:rPr>
              <w:lang w:val="en-US"/>
            </w:rPr>
          </w:rPrChange>
        </w:rPr>
        <w:t xml:space="preserve">, Chicago, </w:t>
      </w:r>
      <w:del w:id="230" w:author="Auteur" w:date="2016-01-11T14:50:00Z">
        <w:r w:rsidRPr="002951A2" w:rsidDel="00930FC3">
          <w:rPr>
            <w:rFonts w:ascii="Times New Roman" w:hAnsi="Times New Roman"/>
            <w:lang w:val="en-US"/>
            <w:rPrChange w:id="231" w:author="Auteur" w:date="2016-01-11T14:45:00Z">
              <w:rPr>
                <w:lang w:val="en-US"/>
              </w:rPr>
            </w:rPrChange>
          </w:rPr>
          <w:delText xml:space="preserve"> </w:delText>
        </w:r>
      </w:del>
      <w:r w:rsidRPr="002951A2">
        <w:rPr>
          <w:rFonts w:ascii="Times New Roman" w:hAnsi="Times New Roman"/>
          <w:lang w:val="en-US"/>
          <w:rPrChange w:id="232" w:author="Auteur" w:date="2016-01-11T14:45:00Z">
            <w:rPr>
              <w:lang w:val="en-US"/>
            </w:rPr>
          </w:rPrChange>
        </w:rPr>
        <w:t>The University of Chicago press, 2003, 603 p.</w:t>
      </w:r>
    </w:p>
  </w:footnote>
  <w:footnote w:id="14">
    <w:p w14:paraId="5BB41FED" w14:textId="77777777" w:rsidR="00486344" w:rsidRPr="002951A2" w:rsidRDefault="00486344" w:rsidP="002951A2">
      <w:pPr>
        <w:pStyle w:val="FootnoteText"/>
        <w:spacing w:after="0"/>
        <w:jc w:val="both"/>
        <w:rPr>
          <w:rFonts w:ascii="Times New Roman" w:hAnsi="Times New Roman"/>
          <w:rPrChange w:id="243" w:author="Auteur" w:date="2016-01-11T14:45:00Z">
            <w:rPr>
              <w:rFonts w:ascii="Times New Roman" w:hAnsi="Times New Roman"/>
            </w:rPr>
          </w:rPrChange>
        </w:rPr>
        <w:pPrChange w:id="244" w:author="Auteur" w:date="2016-01-11T14:45:00Z">
          <w:pPr>
            <w:pStyle w:val="FootnoteText"/>
          </w:pPr>
        </w:pPrChange>
      </w:pPr>
      <w:r w:rsidRPr="002951A2">
        <w:rPr>
          <w:rStyle w:val="FootnoteReference"/>
          <w:rFonts w:ascii="Times New Roman" w:hAnsi="Times New Roman"/>
        </w:rPr>
        <w:footnoteRef/>
      </w:r>
      <w:r w:rsidRPr="002951A2">
        <w:rPr>
          <w:rFonts w:ascii="Times New Roman" w:hAnsi="Times New Roman"/>
        </w:rPr>
        <w:t xml:space="preserve"> </w:t>
      </w:r>
      <w:r w:rsidRPr="002951A2">
        <w:rPr>
          <w:rFonts w:ascii="Times New Roman" w:hAnsi="Times New Roman"/>
          <w:i/>
        </w:rPr>
        <w:t>Voyage pittoresque</w:t>
      </w:r>
      <w:r w:rsidRPr="002951A2">
        <w:rPr>
          <w:rFonts w:ascii="Times New Roman" w:hAnsi="Times New Roman"/>
          <w:rPrChange w:id="245" w:author="Auteur" w:date="2016-01-11T14:45:00Z">
            <w:rPr>
              <w:rFonts w:ascii="Times New Roman" w:hAnsi="Times New Roman"/>
            </w:rPr>
          </w:rPrChange>
        </w:rPr>
        <w:t xml:space="preserve">, </w:t>
      </w:r>
      <w:r w:rsidR="00772B47" w:rsidRPr="002951A2">
        <w:rPr>
          <w:rFonts w:ascii="Times New Roman" w:hAnsi="Times New Roman"/>
          <w:rPrChange w:id="246" w:author="Auteur" w:date="2016-01-11T14:45:00Z">
            <w:rPr>
              <w:rFonts w:ascii="Times New Roman" w:hAnsi="Times New Roman"/>
            </w:rPr>
          </w:rPrChange>
        </w:rPr>
        <w:t xml:space="preserve">II, 1, </w:t>
      </w:r>
      <w:r w:rsidRPr="002951A2">
        <w:rPr>
          <w:rFonts w:ascii="Times New Roman" w:hAnsi="Times New Roman"/>
          <w:rPrChange w:id="247" w:author="Auteur" w:date="2016-01-11T14:45:00Z">
            <w:rPr>
              <w:rFonts w:ascii="Times New Roman" w:hAnsi="Times New Roman"/>
            </w:rPr>
          </w:rPrChange>
        </w:rPr>
        <w:t>p. 182-183.</w:t>
      </w:r>
    </w:p>
  </w:footnote>
  <w:footnote w:id="15">
    <w:p w14:paraId="2839C115" w14:textId="77777777" w:rsidR="009F058F" w:rsidRPr="002951A2" w:rsidRDefault="009F058F" w:rsidP="002951A2">
      <w:pPr>
        <w:pStyle w:val="FootnoteText"/>
        <w:spacing w:after="0" w:line="240" w:lineRule="auto"/>
        <w:jc w:val="both"/>
        <w:rPr>
          <w:rFonts w:ascii="Times New Roman" w:hAnsi="Times New Roman"/>
          <w:rPrChange w:id="254" w:author="Auteur" w:date="2016-01-11T14:45:00Z">
            <w:rPr>
              <w:rFonts w:ascii="Times New Roman" w:hAnsi="Times New Roman"/>
            </w:rPr>
          </w:rPrChange>
        </w:rPr>
        <w:pPrChange w:id="255"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Catherine Hofmann, « </w:t>
      </w:r>
      <w:r w:rsidRPr="002951A2">
        <w:rPr>
          <w:rFonts w:ascii="Times New Roman" w:hAnsi="Times New Roman"/>
          <w:i/>
        </w:rPr>
        <w:t xml:space="preserve">La Troade Homérique, </w:t>
      </w:r>
      <w:r w:rsidRPr="002951A2">
        <w:rPr>
          <w:rFonts w:ascii="Times New Roman" w:hAnsi="Times New Roman"/>
          <w:rPrChange w:id="256" w:author="Auteur" w:date="2016-01-11T14:45:00Z">
            <w:rPr>
              <w:rFonts w:ascii="Times New Roman" w:hAnsi="Times New Roman"/>
            </w:rPr>
          </w:rPrChange>
        </w:rPr>
        <w:t xml:space="preserve">ou </w:t>
      </w:r>
      <w:r w:rsidRPr="002951A2">
        <w:rPr>
          <w:rFonts w:ascii="Times New Roman" w:hAnsi="Times New Roman"/>
          <w:i/>
          <w:rPrChange w:id="257" w:author="Auteur" w:date="2016-01-11T14:45:00Z">
            <w:rPr>
              <w:rFonts w:ascii="Times New Roman" w:hAnsi="Times New Roman"/>
              <w:i/>
            </w:rPr>
          </w:rPrChange>
        </w:rPr>
        <w:t>comment et pourquoi concilier l’épopée, le terrain et la carte ?</w:t>
      </w:r>
      <w:r w:rsidRPr="002951A2">
        <w:rPr>
          <w:rFonts w:ascii="Times New Roman" w:hAnsi="Times New Roman"/>
          <w:rPrChange w:id="258" w:author="Auteur" w:date="2016-01-11T14:45:00Z">
            <w:rPr>
              <w:rFonts w:ascii="Times New Roman" w:hAnsi="Times New Roman"/>
            </w:rPr>
          </w:rPrChange>
        </w:rPr>
        <w:t> »</w:t>
      </w:r>
      <w:r w:rsidRPr="002951A2">
        <w:rPr>
          <w:rFonts w:ascii="Times New Roman" w:hAnsi="Times New Roman"/>
          <w:i/>
          <w:rPrChange w:id="259" w:author="Auteur" w:date="2016-01-11T14:45:00Z">
            <w:rPr>
              <w:rFonts w:ascii="Times New Roman" w:hAnsi="Times New Roman"/>
              <w:i/>
            </w:rPr>
          </w:rPrChange>
        </w:rPr>
        <w:t xml:space="preserve">, Eastern Merditerranean cartographies (Institute for Neohellenic Research), Tetradia Ergasias, </w:t>
      </w:r>
      <w:r w:rsidRPr="002951A2">
        <w:rPr>
          <w:rFonts w:ascii="Times New Roman" w:hAnsi="Times New Roman"/>
          <w:rPrChange w:id="260" w:author="Auteur" w:date="2016-01-11T14:45:00Z">
            <w:rPr>
              <w:rFonts w:ascii="Times New Roman" w:hAnsi="Times New Roman"/>
            </w:rPr>
          </w:rPrChange>
        </w:rPr>
        <w:t>25/26, 2004, p. 287-308.</w:t>
      </w:r>
    </w:p>
  </w:footnote>
  <w:footnote w:id="16">
    <w:p w14:paraId="4AB11161" w14:textId="77777777" w:rsidR="009F058F" w:rsidRPr="002951A2" w:rsidRDefault="009F058F" w:rsidP="002951A2">
      <w:pPr>
        <w:spacing w:after="0" w:line="240" w:lineRule="auto"/>
        <w:jc w:val="both"/>
        <w:rPr>
          <w:rFonts w:ascii="Times New Roman" w:hAnsi="Times New Roman"/>
          <w:sz w:val="20"/>
          <w:szCs w:val="20"/>
          <w:rPrChange w:id="309" w:author="Auteur" w:date="2016-01-11T14:45:00Z">
            <w:rPr>
              <w:rFonts w:ascii="Times New Roman" w:hAnsi="Times New Roman"/>
              <w:sz w:val="20"/>
              <w:szCs w:val="20"/>
            </w:rPr>
          </w:rPrChange>
        </w:rPr>
      </w:pPr>
      <w:r w:rsidRPr="002951A2">
        <w:rPr>
          <w:rStyle w:val="FootnoteReference"/>
          <w:rFonts w:ascii="Times New Roman" w:hAnsi="Times New Roman"/>
          <w:sz w:val="20"/>
          <w:szCs w:val="20"/>
        </w:rPr>
        <w:footnoteRef/>
      </w:r>
      <w:r w:rsidRPr="002951A2">
        <w:rPr>
          <w:rFonts w:ascii="Times New Roman" w:hAnsi="Times New Roman"/>
          <w:sz w:val="20"/>
          <w:szCs w:val="20"/>
        </w:rPr>
        <w:t xml:space="preserve"> Chantal Grell, « Troie et la Troade de la Renaissance à Schliemann », </w:t>
      </w:r>
      <w:r w:rsidRPr="002951A2">
        <w:rPr>
          <w:rFonts w:ascii="Times New Roman" w:hAnsi="Times New Roman"/>
          <w:i/>
          <w:sz w:val="20"/>
          <w:szCs w:val="20"/>
        </w:rPr>
        <w:t>Journal des savants</w:t>
      </w:r>
      <w:r w:rsidRPr="002951A2">
        <w:rPr>
          <w:rFonts w:ascii="Times New Roman" w:hAnsi="Times New Roman"/>
          <w:sz w:val="20"/>
          <w:szCs w:val="20"/>
          <w:rPrChange w:id="310" w:author="Auteur" w:date="2016-01-11T14:45:00Z">
            <w:rPr>
              <w:rFonts w:ascii="Times New Roman" w:hAnsi="Times New Roman"/>
              <w:sz w:val="20"/>
              <w:szCs w:val="20"/>
            </w:rPr>
          </w:rPrChange>
        </w:rPr>
        <w:t>, 1981, p.</w:t>
      </w:r>
      <w:ins w:id="311" w:author="Auteur" w:date="2016-01-11T14:55:00Z">
        <w:r w:rsidR="0004753D">
          <w:rPr>
            <w:rFonts w:ascii="Times New Roman" w:hAnsi="Times New Roman"/>
            <w:sz w:val="20"/>
            <w:szCs w:val="20"/>
          </w:rPr>
          <w:t> </w:t>
        </w:r>
      </w:ins>
      <w:del w:id="312" w:author="Auteur" w:date="2016-01-11T14:55:00Z">
        <w:r w:rsidRPr="002951A2" w:rsidDel="0004753D">
          <w:rPr>
            <w:rFonts w:ascii="Times New Roman" w:hAnsi="Times New Roman"/>
            <w:sz w:val="20"/>
            <w:szCs w:val="20"/>
            <w:rPrChange w:id="313" w:author="Auteur" w:date="2016-01-11T14:45:00Z">
              <w:rPr>
                <w:rFonts w:ascii="Times New Roman" w:hAnsi="Times New Roman"/>
                <w:sz w:val="20"/>
                <w:szCs w:val="20"/>
              </w:rPr>
            </w:rPrChange>
          </w:rPr>
          <w:delText xml:space="preserve"> </w:delText>
        </w:r>
      </w:del>
      <w:r w:rsidRPr="002951A2">
        <w:rPr>
          <w:rFonts w:ascii="Times New Roman" w:hAnsi="Times New Roman"/>
          <w:sz w:val="20"/>
          <w:szCs w:val="20"/>
          <w:rPrChange w:id="314" w:author="Auteur" w:date="2016-01-11T14:45:00Z">
            <w:rPr>
              <w:rFonts w:ascii="Times New Roman" w:hAnsi="Times New Roman"/>
              <w:sz w:val="20"/>
              <w:szCs w:val="20"/>
            </w:rPr>
          </w:rPrChange>
        </w:rPr>
        <w:t>47-76.</w:t>
      </w:r>
    </w:p>
  </w:footnote>
  <w:footnote w:id="17">
    <w:p w14:paraId="05F48C69" w14:textId="77777777" w:rsidR="00733C57" w:rsidRPr="002951A2" w:rsidRDefault="00733C57" w:rsidP="002951A2">
      <w:pPr>
        <w:pStyle w:val="FootnoteText"/>
        <w:spacing w:after="0" w:line="240" w:lineRule="auto"/>
        <w:jc w:val="both"/>
        <w:rPr>
          <w:rFonts w:ascii="Times New Roman" w:hAnsi="Times New Roman"/>
          <w:rPrChange w:id="324" w:author="Auteur" w:date="2016-01-11T14:45:00Z">
            <w:rPr>
              <w:rFonts w:ascii="Times New Roman" w:hAnsi="Times New Roman"/>
            </w:rPr>
          </w:rPrChange>
        </w:rPr>
        <w:pPrChange w:id="325"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Mitia Frumin, </w:t>
      </w:r>
      <w:r w:rsidR="00B55160" w:rsidRPr="002951A2">
        <w:rPr>
          <w:rFonts w:ascii="Times New Roman" w:hAnsi="Times New Roman"/>
        </w:rPr>
        <w:t xml:space="preserve">« François Kauffer (1751-1801) : Le destin d’un cartographe français au service de l’étranger », </w:t>
      </w:r>
      <w:r w:rsidR="00B55160" w:rsidRPr="002951A2">
        <w:rPr>
          <w:rFonts w:ascii="Times New Roman" w:hAnsi="Times New Roman"/>
          <w:i/>
          <w:rPrChange w:id="326" w:author="Auteur" w:date="2016-01-11T14:45:00Z">
            <w:rPr>
              <w:rFonts w:ascii="Times New Roman" w:hAnsi="Times New Roman"/>
              <w:i/>
            </w:rPr>
          </w:rPrChange>
        </w:rPr>
        <w:t xml:space="preserve">CFC, </w:t>
      </w:r>
      <w:r w:rsidR="00B55160" w:rsidRPr="002951A2">
        <w:rPr>
          <w:rFonts w:ascii="Times New Roman" w:hAnsi="Times New Roman"/>
          <w:rPrChange w:id="327" w:author="Auteur" w:date="2016-01-11T14:45:00Z">
            <w:rPr>
              <w:rFonts w:ascii="Times New Roman" w:hAnsi="Times New Roman"/>
            </w:rPr>
          </w:rPrChange>
        </w:rPr>
        <w:t>207, mars 2011, p. 95-106.</w:t>
      </w:r>
    </w:p>
  </w:footnote>
  <w:footnote w:id="18">
    <w:p w14:paraId="11BB4747" w14:textId="77777777" w:rsidR="009F058F" w:rsidRPr="002951A2" w:rsidRDefault="009F058F" w:rsidP="002951A2">
      <w:pPr>
        <w:pStyle w:val="FootnoteText"/>
        <w:spacing w:after="0" w:line="240" w:lineRule="auto"/>
        <w:jc w:val="both"/>
        <w:rPr>
          <w:rFonts w:ascii="Times New Roman" w:hAnsi="Times New Roman"/>
          <w:rPrChange w:id="331" w:author="Auteur" w:date="2016-01-11T14:45:00Z">
            <w:rPr>
              <w:rFonts w:ascii="Times New Roman" w:hAnsi="Times New Roman"/>
            </w:rPr>
          </w:rPrChange>
        </w:rPr>
        <w:pPrChange w:id="332"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A. Zambon, </w:t>
      </w:r>
      <w:r w:rsidR="00486344" w:rsidRPr="002951A2">
        <w:rPr>
          <w:rFonts w:ascii="Times New Roman" w:hAnsi="Times New Roman"/>
          <w:i/>
          <w:rPrChange w:id="333" w:author="Auteur" w:date="2016-01-11T14:45:00Z">
            <w:rPr>
              <w:rFonts w:ascii="Times New Roman" w:hAnsi="Times New Roman"/>
              <w:i/>
              <w:sz w:val="18"/>
              <w:szCs w:val="18"/>
            </w:rPr>
          </w:rPrChange>
        </w:rPr>
        <w:t>Aux origines de l’archéologie</w:t>
      </w:r>
      <w:r w:rsidR="00486344" w:rsidRPr="002951A2">
        <w:rPr>
          <w:rFonts w:ascii="Times New Roman" w:hAnsi="Times New Roman"/>
          <w:i/>
        </w:rPr>
        <w:t xml:space="preserve">, </w:t>
      </w:r>
      <w:r w:rsidRPr="002951A2">
        <w:rPr>
          <w:rFonts w:ascii="Times New Roman" w:hAnsi="Times New Roman"/>
          <w:i/>
        </w:rPr>
        <w:t>op. cit</w:t>
      </w:r>
      <w:r w:rsidRPr="002951A2">
        <w:rPr>
          <w:rFonts w:ascii="Times New Roman" w:hAnsi="Times New Roman"/>
        </w:rPr>
        <w:t xml:space="preserve">., </w:t>
      </w:r>
      <w:r w:rsidR="00B55160" w:rsidRPr="002951A2">
        <w:rPr>
          <w:rFonts w:ascii="Times New Roman" w:hAnsi="Times New Roman"/>
          <w:rPrChange w:id="334" w:author="Auteur" w:date="2016-01-11T14:45:00Z">
            <w:rPr>
              <w:rFonts w:ascii="Times New Roman" w:hAnsi="Times New Roman"/>
            </w:rPr>
          </w:rPrChange>
        </w:rPr>
        <w:t xml:space="preserve">notamment </w:t>
      </w:r>
      <w:r w:rsidRPr="002951A2">
        <w:rPr>
          <w:rFonts w:ascii="Times New Roman" w:hAnsi="Times New Roman"/>
          <w:rPrChange w:id="335" w:author="Auteur" w:date="2016-01-11T14:45:00Z">
            <w:rPr>
              <w:rFonts w:ascii="Times New Roman" w:hAnsi="Times New Roman"/>
            </w:rPr>
          </w:rPrChange>
        </w:rPr>
        <w:t>p. 154-56.</w:t>
      </w:r>
    </w:p>
  </w:footnote>
  <w:footnote w:id="19">
    <w:p w14:paraId="58AA2BEF" w14:textId="77777777" w:rsidR="009F058F" w:rsidRPr="002951A2" w:rsidRDefault="009F058F" w:rsidP="002951A2">
      <w:pPr>
        <w:pStyle w:val="FootnoteText"/>
        <w:spacing w:after="0" w:line="240" w:lineRule="auto"/>
        <w:jc w:val="both"/>
        <w:rPr>
          <w:rFonts w:ascii="Times New Roman" w:hAnsi="Times New Roman"/>
          <w:rPrChange w:id="343" w:author="Auteur" w:date="2016-01-11T14:45:00Z">
            <w:rPr>
              <w:rFonts w:ascii="Times New Roman" w:hAnsi="Times New Roman"/>
            </w:rPr>
          </w:rPrChange>
        </w:rPr>
        <w:pPrChange w:id="344" w:author="Auteur" w:date="2016-01-11T14:45:00Z">
          <w:pPr>
            <w:pStyle w:val="FootnoteText"/>
            <w:spacing w:after="0" w:line="240" w:lineRule="auto"/>
          </w:pPr>
        </w:pPrChange>
      </w:pPr>
      <w:r w:rsidRPr="002951A2">
        <w:rPr>
          <w:rStyle w:val="FootnoteReference"/>
          <w:rFonts w:ascii="Times New Roman" w:hAnsi="Times New Roman"/>
        </w:rPr>
        <w:footnoteRef/>
      </w:r>
      <w:r w:rsidRPr="002951A2">
        <w:rPr>
          <w:rFonts w:ascii="Times New Roman" w:hAnsi="Times New Roman"/>
        </w:rPr>
        <w:t xml:space="preserve"> « Avis important sur la seconde édition », p. XV, publiée sous le titre </w:t>
      </w:r>
      <w:r w:rsidRPr="002951A2">
        <w:rPr>
          <w:rFonts w:ascii="Times New Roman" w:hAnsi="Times New Roman"/>
          <w:i/>
        </w:rPr>
        <w:t>Voyage pittoresque dans l’Empire Ottoman, en Grèce, dans la Troade, les Iles de l’Archipel et sur les côtes de l’Asie-Mineure</w:t>
      </w:r>
      <w:r w:rsidRPr="002951A2">
        <w:rPr>
          <w:rFonts w:ascii="Times New Roman" w:hAnsi="Times New Roman"/>
          <w:rPrChange w:id="345" w:author="Auteur" w:date="2016-01-11T14:45:00Z">
            <w:rPr>
              <w:rFonts w:ascii="Times New Roman" w:hAnsi="Times New Roman"/>
            </w:rPr>
          </w:rPrChange>
        </w:rPr>
        <w:t>, Paris, 1842.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759F1" w14:textId="77777777" w:rsidR="0011516F" w:rsidRDefault="00404B4E">
    <w:pPr>
      <w:pStyle w:val="Header"/>
      <w:jc w:val="right"/>
    </w:pPr>
    <w:r>
      <w:fldChar w:fldCharType="begin"/>
    </w:r>
    <w:r w:rsidR="00591B16">
      <w:instrText xml:space="preserve"> PAGE   \* MERGEFORMAT </w:instrText>
    </w:r>
    <w:r>
      <w:fldChar w:fldCharType="separate"/>
    </w:r>
    <w:r w:rsidR="0004753D">
      <w:rPr>
        <w:noProof/>
      </w:rPr>
      <w:t>7</w:t>
    </w:r>
    <w:r>
      <w:rPr>
        <w:noProof/>
      </w:rPr>
      <w:fldChar w:fldCharType="end"/>
    </w:r>
  </w:p>
  <w:p w14:paraId="09022D99" w14:textId="77777777" w:rsidR="0011516F" w:rsidRDefault="00006B46">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5D"/>
    <w:rsid w:val="00006B46"/>
    <w:rsid w:val="0004753D"/>
    <w:rsid w:val="00136B9F"/>
    <w:rsid w:val="00147E01"/>
    <w:rsid w:val="001D4395"/>
    <w:rsid w:val="00265359"/>
    <w:rsid w:val="002951A2"/>
    <w:rsid w:val="002D4996"/>
    <w:rsid w:val="00374BBA"/>
    <w:rsid w:val="00383643"/>
    <w:rsid w:val="003A128C"/>
    <w:rsid w:val="003E6C01"/>
    <w:rsid w:val="003E7F69"/>
    <w:rsid w:val="00404B4E"/>
    <w:rsid w:val="00466267"/>
    <w:rsid w:val="00486344"/>
    <w:rsid w:val="004A0177"/>
    <w:rsid w:val="004D3E1C"/>
    <w:rsid w:val="00504463"/>
    <w:rsid w:val="00513B9D"/>
    <w:rsid w:val="00520371"/>
    <w:rsid w:val="005705CD"/>
    <w:rsid w:val="00591B16"/>
    <w:rsid w:val="006151CB"/>
    <w:rsid w:val="00622262"/>
    <w:rsid w:val="0066065D"/>
    <w:rsid w:val="006A46AA"/>
    <w:rsid w:val="006A6BF0"/>
    <w:rsid w:val="006E4E8B"/>
    <w:rsid w:val="00705FD1"/>
    <w:rsid w:val="00716B2F"/>
    <w:rsid w:val="00733C57"/>
    <w:rsid w:val="00772B47"/>
    <w:rsid w:val="007945BF"/>
    <w:rsid w:val="007A13F6"/>
    <w:rsid w:val="007B3195"/>
    <w:rsid w:val="008431FC"/>
    <w:rsid w:val="008C37E4"/>
    <w:rsid w:val="008E1435"/>
    <w:rsid w:val="0090467E"/>
    <w:rsid w:val="00930FC3"/>
    <w:rsid w:val="009A7300"/>
    <w:rsid w:val="009B327A"/>
    <w:rsid w:val="009B751D"/>
    <w:rsid w:val="009F058F"/>
    <w:rsid w:val="00A37F28"/>
    <w:rsid w:val="00A44F21"/>
    <w:rsid w:val="00A75C1A"/>
    <w:rsid w:val="00AA4673"/>
    <w:rsid w:val="00AC5E6D"/>
    <w:rsid w:val="00B55160"/>
    <w:rsid w:val="00BA00E3"/>
    <w:rsid w:val="00BB5A4B"/>
    <w:rsid w:val="00BC6D98"/>
    <w:rsid w:val="00BE7676"/>
    <w:rsid w:val="00BF3EEB"/>
    <w:rsid w:val="00C16322"/>
    <w:rsid w:val="00C6079A"/>
    <w:rsid w:val="00CE7183"/>
    <w:rsid w:val="00D42B6E"/>
    <w:rsid w:val="00D45F12"/>
    <w:rsid w:val="00D57704"/>
    <w:rsid w:val="00DB4AE0"/>
    <w:rsid w:val="00DD0147"/>
    <w:rsid w:val="00DE79B1"/>
    <w:rsid w:val="00E04A27"/>
    <w:rsid w:val="00EB555D"/>
    <w:rsid w:val="00EE7BB6"/>
    <w:rsid w:val="00F97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1B5E"/>
  <w15:docId w15:val="{25B60506-0E0F-492D-BAF2-055B4F70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5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rsid w:val="00EB555D"/>
  </w:style>
  <w:style w:type="paragraph" w:styleId="FootnoteText">
    <w:name w:val="footnote text"/>
    <w:basedOn w:val="Normal"/>
    <w:link w:val="FootnoteTextChar"/>
    <w:uiPriority w:val="99"/>
    <w:semiHidden/>
    <w:unhideWhenUsed/>
    <w:rsid w:val="00EB555D"/>
    <w:rPr>
      <w:sz w:val="20"/>
      <w:szCs w:val="20"/>
    </w:rPr>
  </w:style>
  <w:style w:type="character" w:customStyle="1" w:styleId="FootnoteTextChar">
    <w:name w:val="Footnote Text Char"/>
    <w:basedOn w:val="DefaultParagraphFont"/>
    <w:link w:val="FootnoteText"/>
    <w:uiPriority w:val="99"/>
    <w:semiHidden/>
    <w:rsid w:val="00EB555D"/>
    <w:rPr>
      <w:rFonts w:ascii="Calibri" w:eastAsia="Calibri" w:hAnsi="Calibri" w:cs="Times New Roman"/>
      <w:sz w:val="20"/>
      <w:szCs w:val="20"/>
    </w:rPr>
  </w:style>
  <w:style w:type="character" w:styleId="FootnoteReference">
    <w:name w:val="footnote reference"/>
    <w:uiPriority w:val="99"/>
    <w:semiHidden/>
    <w:unhideWhenUsed/>
    <w:rsid w:val="00EB555D"/>
    <w:rPr>
      <w:vertAlign w:val="superscript"/>
    </w:rPr>
  </w:style>
  <w:style w:type="paragraph" w:styleId="Header">
    <w:name w:val="header"/>
    <w:basedOn w:val="Normal"/>
    <w:link w:val="HeaderChar"/>
    <w:uiPriority w:val="99"/>
    <w:unhideWhenUsed/>
    <w:rsid w:val="00EB555D"/>
    <w:pPr>
      <w:tabs>
        <w:tab w:val="center" w:pos="4536"/>
        <w:tab w:val="right" w:pos="9072"/>
      </w:tabs>
    </w:pPr>
  </w:style>
  <w:style w:type="character" w:customStyle="1" w:styleId="HeaderChar">
    <w:name w:val="Header Char"/>
    <w:basedOn w:val="DefaultParagraphFont"/>
    <w:link w:val="Header"/>
    <w:uiPriority w:val="99"/>
    <w:rsid w:val="00EB555D"/>
    <w:rPr>
      <w:rFonts w:ascii="Calibri" w:eastAsia="Calibri" w:hAnsi="Calibri" w:cs="Times New Roman"/>
    </w:rPr>
  </w:style>
  <w:style w:type="paragraph" w:styleId="BodyText3">
    <w:name w:val="Body Text 3"/>
    <w:basedOn w:val="Normal"/>
    <w:link w:val="BodyText3Char"/>
    <w:semiHidden/>
    <w:rsid w:val="00EB555D"/>
    <w:pPr>
      <w:spacing w:after="120" w:line="240" w:lineRule="auto"/>
      <w:jc w:val="both"/>
    </w:pPr>
    <w:rPr>
      <w:rFonts w:ascii="Times New Roman" w:eastAsia="Times New Roman" w:hAnsi="Times New Roman"/>
      <w:color w:val="000000"/>
      <w:sz w:val="20"/>
      <w:szCs w:val="20"/>
    </w:rPr>
  </w:style>
  <w:style w:type="character" w:customStyle="1" w:styleId="BodyText3Char">
    <w:name w:val="Body Text 3 Char"/>
    <w:basedOn w:val="DefaultParagraphFont"/>
    <w:link w:val="BodyText3"/>
    <w:semiHidden/>
    <w:rsid w:val="00EB555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D5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704"/>
    <w:rPr>
      <w:rFonts w:ascii="Tahoma" w:eastAsia="Calibri" w:hAnsi="Tahoma" w:cs="Tahoma"/>
      <w:sz w:val="16"/>
      <w:szCs w:val="16"/>
    </w:rPr>
  </w:style>
  <w:style w:type="paragraph" w:customStyle="1" w:styleId="Paragraphestandard">
    <w:name w:val="[Paragraphe standard]"/>
    <w:basedOn w:val="Normal"/>
    <w:rsid w:val="00BB5A4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fr-FR"/>
    </w:rPr>
  </w:style>
  <w:style w:type="character" w:styleId="Strong">
    <w:name w:val="Strong"/>
    <w:basedOn w:val="DefaultParagraphFont"/>
    <w:uiPriority w:val="22"/>
    <w:qFormat/>
    <w:rsid w:val="00DB4AE0"/>
    <w:rPr>
      <w:b/>
      <w:bCs/>
    </w:rPr>
  </w:style>
  <w:style w:type="character" w:styleId="CommentReference">
    <w:name w:val="annotation reference"/>
    <w:basedOn w:val="DefaultParagraphFont"/>
    <w:uiPriority w:val="99"/>
    <w:semiHidden/>
    <w:unhideWhenUsed/>
    <w:rsid w:val="00D42B6E"/>
    <w:rPr>
      <w:sz w:val="16"/>
      <w:szCs w:val="16"/>
    </w:rPr>
  </w:style>
  <w:style w:type="paragraph" w:styleId="CommentText">
    <w:name w:val="annotation text"/>
    <w:basedOn w:val="Normal"/>
    <w:link w:val="CommentTextChar"/>
    <w:uiPriority w:val="99"/>
    <w:semiHidden/>
    <w:unhideWhenUsed/>
    <w:rsid w:val="00D42B6E"/>
    <w:pPr>
      <w:spacing w:line="240" w:lineRule="auto"/>
    </w:pPr>
    <w:rPr>
      <w:sz w:val="20"/>
      <w:szCs w:val="20"/>
    </w:rPr>
  </w:style>
  <w:style w:type="character" w:customStyle="1" w:styleId="CommentTextChar">
    <w:name w:val="Comment Text Char"/>
    <w:basedOn w:val="DefaultParagraphFont"/>
    <w:link w:val="CommentText"/>
    <w:uiPriority w:val="99"/>
    <w:semiHidden/>
    <w:rsid w:val="00D42B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2B6E"/>
    <w:rPr>
      <w:b/>
      <w:bCs/>
    </w:rPr>
  </w:style>
  <w:style w:type="character" w:customStyle="1" w:styleId="CommentSubjectChar">
    <w:name w:val="Comment Subject Char"/>
    <w:basedOn w:val="CommentTextChar"/>
    <w:link w:val="CommentSubject"/>
    <w:uiPriority w:val="99"/>
    <w:semiHidden/>
    <w:rsid w:val="00D42B6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17237">
      <w:bodyDiv w:val="1"/>
      <w:marLeft w:val="0"/>
      <w:marRight w:val="0"/>
      <w:marTop w:val="0"/>
      <w:marBottom w:val="0"/>
      <w:divBdr>
        <w:top w:val="none" w:sz="0" w:space="0" w:color="auto"/>
        <w:left w:val="none" w:sz="0" w:space="0" w:color="auto"/>
        <w:bottom w:val="none" w:sz="0" w:space="0" w:color="auto"/>
        <w:right w:val="none" w:sz="0" w:space="0" w:color="auto"/>
      </w:divBdr>
      <w:divsChild>
        <w:div w:id="704985852">
          <w:marLeft w:val="0"/>
          <w:marRight w:val="0"/>
          <w:marTop w:val="0"/>
          <w:marBottom w:val="0"/>
          <w:divBdr>
            <w:top w:val="none" w:sz="0" w:space="0" w:color="auto"/>
            <w:left w:val="none" w:sz="0" w:space="0" w:color="auto"/>
            <w:bottom w:val="none" w:sz="0" w:space="0" w:color="auto"/>
            <w:right w:val="none" w:sz="0" w:space="0" w:color="auto"/>
          </w:divBdr>
        </w:div>
        <w:div w:id="2085645683">
          <w:marLeft w:val="0"/>
          <w:marRight w:val="0"/>
          <w:marTop w:val="0"/>
          <w:marBottom w:val="0"/>
          <w:divBdr>
            <w:top w:val="none" w:sz="0" w:space="0" w:color="auto"/>
            <w:left w:val="none" w:sz="0" w:space="0" w:color="auto"/>
            <w:bottom w:val="none" w:sz="0" w:space="0" w:color="auto"/>
            <w:right w:val="none" w:sz="0" w:space="0" w:color="auto"/>
          </w:divBdr>
        </w:div>
        <w:div w:id="1830124601">
          <w:marLeft w:val="0"/>
          <w:marRight w:val="0"/>
          <w:marTop w:val="0"/>
          <w:marBottom w:val="0"/>
          <w:divBdr>
            <w:top w:val="none" w:sz="0" w:space="0" w:color="auto"/>
            <w:left w:val="none" w:sz="0" w:space="0" w:color="auto"/>
            <w:bottom w:val="none" w:sz="0" w:space="0" w:color="auto"/>
            <w:right w:val="none" w:sz="0" w:space="0" w:color="auto"/>
          </w:divBdr>
        </w:div>
        <w:div w:id="1435632748">
          <w:marLeft w:val="0"/>
          <w:marRight w:val="0"/>
          <w:marTop w:val="0"/>
          <w:marBottom w:val="0"/>
          <w:divBdr>
            <w:top w:val="none" w:sz="0" w:space="0" w:color="auto"/>
            <w:left w:val="none" w:sz="0" w:space="0" w:color="auto"/>
            <w:bottom w:val="none" w:sz="0" w:space="0" w:color="auto"/>
            <w:right w:val="none" w:sz="0" w:space="0" w:color="auto"/>
          </w:divBdr>
        </w:div>
        <w:div w:id="670791956">
          <w:marLeft w:val="0"/>
          <w:marRight w:val="0"/>
          <w:marTop w:val="0"/>
          <w:marBottom w:val="0"/>
          <w:divBdr>
            <w:top w:val="none" w:sz="0" w:space="0" w:color="auto"/>
            <w:left w:val="none" w:sz="0" w:space="0" w:color="auto"/>
            <w:bottom w:val="none" w:sz="0" w:space="0" w:color="auto"/>
            <w:right w:val="none" w:sz="0" w:space="0" w:color="auto"/>
          </w:divBdr>
        </w:div>
        <w:div w:id="699933336">
          <w:marLeft w:val="0"/>
          <w:marRight w:val="0"/>
          <w:marTop w:val="0"/>
          <w:marBottom w:val="0"/>
          <w:divBdr>
            <w:top w:val="none" w:sz="0" w:space="0" w:color="auto"/>
            <w:left w:val="none" w:sz="0" w:space="0" w:color="auto"/>
            <w:bottom w:val="none" w:sz="0" w:space="0" w:color="auto"/>
            <w:right w:val="none" w:sz="0" w:space="0" w:color="auto"/>
          </w:divBdr>
        </w:div>
        <w:div w:id="547300640">
          <w:marLeft w:val="0"/>
          <w:marRight w:val="0"/>
          <w:marTop w:val="0"/>
          <w:marBottom w:val="0"/>
          <w:divBdr>
            <w:top w:val="none" w:sz="0" w:space="0" w:color="auto"/>
            <w:left w:val="none" w:sz="0" w:space="0" w:color="auto"/>
            <w:bottom w:val="none" w:sz="0" w:space="0" w:color="auto"/>
            <w:right w:val="none" w:sz="0" w:space="0" w:color="auto"/>
          </w:divBdr>
        </w:div>
        <w:div w:id="1039014422">
          <w:marLeft w:val="0"/>
          <w:marRight w:val="0"/>
          <w:marTop w:val="0"/>
          <w:marBottom w:val="0"/>
          <w:divBdr>
            <w:top w:val="none" w:sz="0" w:space="0" w:color="auto"/>
            <w:left w:val="none" w:sz="0" w:space="0" w:color="auto"/>
            <w:bottom w:val="none" w:sz="0" w:space="0" w:color="auto"/>
            <w:right w:val="none" w:sz="0" w:space="0" w:color="auto"/>
          </w:divBdr>
        </w:div>
        <w:div w:id="1212379016">
          <w:marLeft w:val="0"/>
          <w:marRight w:val="0"/>
          <w:marTop w:val="0"/>
          <w:marBottom w:val="0"/>
          <w:divBdr>
            <w:top w:val="none" w:sz="0" w:space="0" w:color="auto"/>
            <w:left w:val="none" w:sz="0" w:space="0" w:color="auto"/>
            <w:bottom w:val="none" w:sz="0" w:space="0" w:color="auto"/>
            <w:right w:val="none" w:sz="0" w:space="0" w:color="auto"/>
          </w:divBdr>
        </w:div>
        <w:div w:id="1704820697">
          <w:marLeft w:val="0"/>
          <w:marRight w:val="0"/>
          <w:marTop w:val="0"/>
          <w:marBottom w:val="0"/>
          <w:divBdr>
            <w:top w:val="none" w:sz="0" w:space="0" w:color="auto"/>
            <w:left w:val="none" w:sz="0" w:space="0" w:color="auto"/>
            <w:bottom w:val="none" w:sz="0" w:space="0" w:color="auto"/>
            <w:right w:val="none" w:sz="0" w:space="0" w:color="auto"/>
          </w:divBdr>
        </w:div>
        <w:div w:id="1204825312">
          <w:marLeft w:val="0"/>
          <w:marRight w:val="0"/>
          <w:marTop w:val="0"/>
          <w:marBottom w:val="0"/>
          <w:divBdr>
            <w:top w:val="none" w:sz="0" w:space="0" w:color="auto"/>
            <w:left w:val="none" w:sz="0" w:space="0" w:color="auto"/>
            <w:bottom w:val="none" w:sz="0" w:space="0" w:color="auto"/>
            <w:right w:val="none" w:sz="0" w:space="0" w:color="auto"/>
          </w:divBdr>
        </w:div>
        <w:div w:id="874974090">
          <w:marLeft w:val="0"/>
          <w:marRight w:val="0"/>
          <w:marTop w:val="0"/>
          <w:marBottom w:val="0"/>
          <w:divBdr>
            <w:top w:val="none" w:sz="0" w:space="0" w:color="auto"/>
            <w:left w:val="none" w:sz="0" w:space="0" w:color="auto"/>
            <w:bottom w:val="none" w:sz="0" w:space="0" w:color="auto"/>
            <w:right w:val="none" w:sz="0" w:space="0" w:color="auto"/>
          </w:divBdr>
        </w:div>
        <w:div w:id="854467284">
          <w:marLeft w:val="0"/>
          <w:marRight w:val="0"/>
          <w:marTop w:val="0"/>
          <w:marBottom w:val="0"/>
          <w:divBdr>
            <w:top w:val="none" w:sz="0" w:space="0" w:color="auto"/>
            <w:left w:val="none" w:sz="0" w:space="0" w:color="auto"/>
            <w:bottom w:val="none" w:sz="0" w:space="0" w:color="auto"/>
            <w:right w:val="none" w:sz="0" w:space="0" w:color="auto"/>
          </w:divBdr>
        </w:div>
        <w:div w:id="858084547">
          <w:marLeft w:val="0"/>
          <w:marRight w:val="0"/>
          <w:marTop w:val="0"/>
          <w:marBottom w:val="0"/>
          <w:divBdr>
            <w:top w:val="none" w:sz="0" w:space="0" w:color="auto"/>
            <w:left w:val="none" w:sz="0" w:space="0" w:color="auto"/>
            <w:bottom w:val="none" w:sz="0" w:space="0" w:color="auto"/>
            <w:right w:val="none" w:sz="0" w:space="0" w:color="auto"/>
          </w:divBdr>
        </w:div>
        <w:div w:id="1754281952">
          <w:marLeft w:val="0"/>
          <w:marRight w:val="0"/>
          <w:marTop w:val="0"/>
          <w:marBottom w:val="0"/>
          <w:divBdr>
            <w:top w:val="none" w:sz="0" w:space="0" w:color="auto"/>
            <w:left w:val="none" w:sz="0" w:space="0" w:color="auto"/>
            <w:bottom w:val="none" w:sz="0" w:space="0" w:color="auto"/>
            <w:right w:val="none" w:sz="0" w:space="0" w:color="auto"/>
          </w:divBdr>
        </w:div>
        <w:div w:id="685520690">
          <w:marLeft w:val="0"/>
          <w:marRight w:val="0"/>
          <w:marTop w:val="0"/>
          <w:marBottom w:val="0"/>
          <w:divBdr>
            <w:top w:val="none" w:sz="0" w:space="0" w:color="auto"/>
            <w:left w:val="none" w:sz="0" w:space="0" w:color="auto"/>
            <w:bottom w:val="none" w:sz="0" w:space="0" w:color="auto"/>
            <w:right w:val="none" w:sz="0" w:space="0" w:color="auto"/>
          </w:divBdr>
        </w:div>
        <w:div w:id="35281804">
          <w:marLeft w:val="0"/>
          <w:marRight w:val="0"/>
          <w:marTop w:val="0"/>
          <w:marBottom w:val="0"/>
          <w:divBdr>
            <w:top w:val="none" w:sz="0" w:space="0" w:color="auto"/>
            <w:left w:val="none" w:sz="0" w:space="0" w:color="auto"/>
            <w:bottom w:val="none" w:sz="0" w:space="0" w:color="auto"/>
            <w:right w:val="none" w:sz="0" w:space="0" w:color="auto"/>
          </w:divBdr>
        </w:div>
        <w:div w:id="581374339">
          <w:marLeft w:val="0"/>
          <w:marRight w:val="0"/>
          <w:marTop w:val="0"/>
          <w:marBottom w:val="0"/>
          <w:divBdr>
            <w:top w:val="none" w:sz="0" w:space="0" w:color="auto"/>
            <w:left w:val="none" w:sz="0" w:space="0" w:color="auto"/>
            <w:bottom w:val="none" w:sz="0" w:space="0" w:color="auto"/>
            <w:right w:val="none" w:sz="0" w:space="0" w:color="auto"/>
          </w:divBdr>
        </w:div>
        <w:div w:id="1432894179">
          <w:marLeft w:val="0"/>
          <w:marRight w:val="0"/>
          <w:marTop w:val="0"/>
          <w:marBottom w:val="0"/>
          <w:divBdr>
            <w:top w:val="none" w:sz="0" w:space="0" w:color="auto"/>
            <w:left w:val="none" w:sz="0" w:space="0" w:color="auto"/>
            <w:bottom w:val="none" w:sz="0" w:space="0" w:color="auto"/>
            <w:right w:val="none" w:sz="0" w:space="0" w:color="auto"/>
          </w:divBdr>
        </w:div>
        <w:div w:id="1101954334">
          <w:marLeft w:val="0"/>
          <w:marRight w:val="0"/>
          <w:marTop w:val="0"/>
          <w:marBottom w:val="0"/>
          <w:divBdr>
            <w:top w:val="none" w:sz="0" w:space="0" w:color="auto"/>
            <w:left w:val="none" w:sz="0" w:space="0" w:color="auto"/>
            <w:bottom w:val="none" w:sz="0" w:space="0" w:color="auto"/>
            <w:right w:val="none" w:sz="0" w:space="0" w:color="auto"/>
          </w:divBdr>
        </w:div>
      </w:divsChild>
    </w:div>
    <w:div w:id="733090659">
      <w:bodyDiv w:val="1"/>
      <w:marLeft w:val="0"/>
      <w:marRight w:val="0"/>
      <w:marTop w:val="0"/>
      <w:marBottom w:val="0"/>
      <w:divBdr>
        <w:top w:val="none" w:sz="0" w:space="0" w:color="auto"/>
        <w:left w:val="none" w:sz="0" w:space="0" w:color="auto"/>
        <w:bottom w:val="none" w:sz="0" w:space="0" w:color="auto"/>
        <w:right w:val="none" w:sz="0" w:space="0" w:color="auto"/>
      </w:divBdr>
    </w:div>
    <w:div w:id="844054896">
      <w:bodyDiv w:val="1"/>
      <w:marLeft w:val="0"/>
      <w:marRight w:val="0"/>
      <w:marTop w:val="0"/>
      <w:marBottom w:val="0"/>
      <w:divBdr>
        <w:top w:val="none" w:sz="0" w:space="0" w:color="auto"/>
        <w:left w:val="none" w:sz="0" w:space="0" w:color="auto"/>
        <w:bottom w:val="none" w:sz="0" w:space="0" w:color="auto"/>
        <w:right w:val="none" w:sz="0" w:space="0" w:color="auto"/>
      </w:divBdr>
    </w:div>
    <w:div w:id="1377701493">
      <w:bodyDiv w:val="1"/>
      <w:marLeft w:val="0"/>
      <w:marRight w:val="0"/>
      <w:marTop w:val="0"/>
      <w:marBottom w:val="0"/>
      <w:divBdr>
        <w:top w:val="none" w:sz="0" w:space="0" w:color="auto"/>
        <w:left w:val="none" w:sz="0" w:space="0" w:color="auto"/>
        <w:bottom w:val="none" w:sz="0" w:space="0" w:color="auto"/>
        <w:right w:val="none" w:sz="0" w:space="0" w:color="auto"/>
      </w:divBdr>
    </w:div>
    <w:div w:id="1949502682">
      <w:bodyDiv w:val="1"/>
      <w:marLeft w:val="0"/>
      <w:marRight w:val="0"/>
      <w:marTop w:val="0"/>
      <w:marBottom w:val="0"/>
      <w:divBdr>
        <w:top w:val="none" w:sz="0" w:space="0" w:color="auto"/>
        <w:left w:val="none" w:sz="0" w:space="0" w:color="auto"/>
        <w:bottom w:val="none" w:sz="0" w:space="0" w:color="auto"/>
        <w:right w:val="none" w:sz="0" w:space="0" w:color="auto"/>
      </w:divBdr>
    </w:div>
    <w:div w:id="21377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6BAD-6833-45E2-B61D-03FD0D9C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3817</Words>
  <Characters>20999</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24767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Auteur</cp:lastModifiedBy>
  <cp:revision>2</cp:revision>
  <cp:lastPrinted>2016-01-03T17:19:00Z</cp:lastPrinted>
  <dcterms:created xsi:type="dcterms:W3CDTF">2016-01-11T13:57:00Z</dcterms:created>
  <dcterms:modified xsi:type="dcterms:W3CDTF">2016-01-11T13:57:00Z</dcterms:modified>
</cp:coreProperties>
</file>